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CC1" w:rsidRPr="00FA35A9" w:rsidRDefault="001F3781" w:rsidP="00F70CC1">
      <w:pPr>
        <w:jc w:val="left"/>
        <w:rPr>
          <w:rFonts w:ascii="Times New Roman" w:eastAsia="仿宋_GB2312" w:hAnsi="Times New Roman" w:cs="Times New Roman"/>
          <w:color w:val="FF0000"/>
          <w:sz w:val="32"/>
          <w:szCs w:val="32"/>
          <w:rPrChange w:id="0" w:author="微软用户" w:date="2016-12-27T09:37:00Z">
            <w:rPr>
              <w:rFonts w:ascii="Times New Roman" w:eastAsia="仿宋_GB2312" w:hAnsi="Times New Roman" w:cs="Times New Roman"/>
              <w:sz w:val="32"/>
              <w:szCs w:val="32"/>
            </w:rPr>
          </w:rPrChange>
        </w:rPr>
      </w:pPr>
      <w:r w:rsidRPr="00421B3C">
        <w:rPr>
          <w:rFonts w:ascii="Times New Roman" w:eastAsia="仿宋_GB2312" w:hAnsi="Times New Roman" w:cs="Times New Roman" w:hint="eastAsia"/>
          <w:sz w:val="32"/>
          <w:szCs w:val="32"/>
        </w:rPr>
        <w:t>附件</w:t>
      </w:r>
      <w:ins w:id="1" w:author="微软用户" w:date="2016-12-27T09:38:00Z">
        <w:r w:rsidR="00FA35A9">
          <w:rPr>
            <w:rFonts w:ascii="Times New Roman" w:eastAsia="仿宋_GB2312" w:hAnsi="Times New Roman" w:cs="Times New Roman" w:hint="eastAsia"/>
            <w:color w:val="FF0000"/>
            <w:sz w:val="32"/>
            <w:szCs w:val="32"/>
          </w:rPr>
          <w:t>：请各任务、各项目负责人填写好后，回传给唐义武。</w:t>
        </w:r>
      </w:ins>
    </w:p>
    <w:p w:rsidR="00F70CC1" w:rsidRPr="00421B3C" w:rsidRDefault="001F3781" w:rsidP="00F70CC1">
      <w:pPr>
        <w:jc w:val="center"/>
        <w:rPr>
          <w:rFonts w:ascii="Times New Roman" w:eastAsia="黑体" w:hAnsi="Times New Roman" w:cs="Times New Roman"/>
          <w:sz w:val="32"/>
          <w:szCs w:val="32"/>
        </w:rPr>
      </w:pPr>
      <w:r w:rsidRPr="00421B3C">
        <w:rPr>
          <w:rFonts w:ascii="Times New Roman" w:eastAsia="黑体" w:hAnsi="Times New Roman" w:cs="Times New Roman" w:hint="eastAsia"/>
          <w:sz w:val="32"/>
          <w:szCs w:val="32"/>
        </w:rPr>
        <w:t>《高等职业教育创新发展行动计划</w:t>
      </w:r>
      <w:r w:rsidRPr="00421B3C">
        <w:rPr>
          <w:rFonts w:ascii="Times New Roman" w:eastAsia="黑体" w:hAnsi="Times New Roman" w:cs="Times New Roman"/>
          <w:sz w:val="32"/>
          <w:szCs w:val="32"/>
        </w:rPr>
        <w:t>(2015-2018</w:t>
      </w:r>
      <w:r w:rsidRPr="00421B3C">
        <w:rPr>
          <w:rFonts w:ascii="Times New Roman" w:eastAsia="黑体" w:hAnsi="Times New Roman" w:cs="Times New Roman" w:hint="eastAsia"/>
          <w:sz w:val="32"/>
          <w:szCs w:val="32"/>
        </w:rPr>
        <w:t>年</w:t>
      </w:r>
      <w:r w:rsidRPr="00421B3C">
        <w:rPr>
          <w:rFonts w:ascii="Times New Roman" w:eastAsia="黑体" w:hAnsi="Times New Roman" w:cs="Times New Roman"/>
          <w:sz w:val="32"/>
          <w:szCs w:val="32"/>
        </w:rPr>
        <w:t>)</w:t>
      </w:r>
      <w:r w:rsidRPr="00421B3C">
        <w:rPr>
          <w:rFonts w:ascii="Times New Roman" w:eastAsia="黑体" w:hAnsi="Times New Roman" w:cs="Times New Roman" w:hint="eastAsia"/>
          <w:sz w:val="32"/>
          <w:szCs w:val="32"/>
        </w:rPr>
        <w:t>》绩效采集要点</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2" w:author="微软用户" w:date="2016-12-27T09:40:00Z">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923"/>
        <w:gridCol w:w="3212"/>
        <w:gridCol w:w="5169"/>
        <w:gridCol w:w="4870"/>
        <w:tblGridChange w:id="3">
          <w:tblGrid>
            <w:gridCol w:w="923"/>
            <w:gridCol w:w="4855"/>
            <w:gridCol w:w="8222"/>
            <w:gridCol w:w="8222"/>
          </w:tblGrid>
        </w:tblGridChange>
      </w:tblGrid>
      <w:tr w:rsidR="0096391F" w:rsidRPr="00A23CAD" w:rsidTr="0096391F">
        <w:trPr>
          <w:trHeight w:val="437"/>
          <w:tblHeader/>
          <w:trPrChange w:id="4" w:author="微软用户" w:date="2016-12-27T09:40:00Z">
            <w:trPr>
              <w:trHeight w:val="437"/>
              <w:tblHeader/>
            </w:trPr>
          </w:trPrChange>
        </w:trPr>
        <w:tc>
          <w:tcPr>
            <w:tcW w:w="923" w:type="dxa"/>
            <w:shd w:val="clear" w:color="000000" w:fill="FFFFFF"/>
            <w:vAlign w:val="center"/>
            <w:tcPrChange w:id="5" w:author="微软用户" w:date="2016-12-27T09:40:00Z">
              <w:tcPr>
                <w:tcW w:w="923" w:type="dxa"/>
                <w:shd w:val="clear" w:color="000000" w:fill="FFFFFF"/>
                <w:vAlign w:val="center"/>
              </w:tcPr>
            </w:tcPrChange>
          </w:tcPr>
          <w:p w:rsidR="0096391F" w:rsidRPr="00421B3C" w:rsidRDefault="0096391F" w:rsidP="00F70CC1">
            <w:pPr>
              <w:widowControl/>
              <w:snapToGrid w:val="0"/>
              <w:spacing w:line="240" w:lineRule="atLeast"/>
              <w:jc w:val="center"/>
              <w:rPr>
                <w:rFonts w:ascii="Times New Roman" w:eastAsia="黑体" w:hAnsi="Times New Roman" w:cs="Times New Roman"/>
                <w:color w:val="000000"/>
                <w:kern w:val="0"/>
                <w:sz w:val="24"/>
              </w:rPr>
            </w:pPr>
            <w:r w:rsidRPr="00421B3C">
              <w:rPr>
                <w:rFonts w:ascii="Times New Roman" w:eastAsia="黑体" w:hAnsi="Times New Roman" w:cs="Times New Roman" w:hint="eastAsia"/>
                <w:color w:val="000000"/>
                <w:kern w:val="0"/>
                <w:sz w:val="24"/>
              </w:rPr>
              <w:t>序号</w:t>
            </w:r>
          </w:p>
        </w:tc>
        <w:tc>
          <w:tcPr>
            <w:tcW w:w="3212" w:type="dxa"/>
            <w:shd w:val="clear" w:color="000000" w:fill="FFFFFF"/>
            <w:vAlign w:val="center"/>
            <w:tcPrChange w:id="6" w:author="微软用户" w:date="2016-12-27T09:40:00Z">
              <w:tcPr>
                <w:tcW w:w="4855" w:type="dxa"/>
                <w:shd w:val="clear" w:color="000000" w:fill="FFFFFF"/>
                <w:vAlign w:val="center"/>
              </w:tcPr>
            </w:tcPrChange>
          </w:tcPr>
          <w:p w:rsidR="0096391F" w:rsidRPr="00421B3C" w:rsidRDefault="0096391F" w:rsidP="00F70CC1">
            <w:pPr>
              <w:widowControl/>
              <w:snapToGrid w:val="0"/>
              <w:spacing w:line="240" w:lineRule="atLeast"/>
              <w:jc w:val="center"/>
              <w:rPr>
                <w:rFonts w:ascii="Times New Roman" w:eastAsia="黑体" w:hAnsi="Times New Roman" w:cs="Times New Roman"/>
                <w:color w:val="000000"/>
                <w:kern w:val="0"/>
                <w:sz w:val="24"/>
              </w:rPr>
            </w:pPr>
            <w:r w:rsidRPr="00421B3C">
              <w:rPr>
                <w:rFonts w:ascii="Times New Roman" w:eastAsia="黑体" w:hAnsi="Times New Roman" w:cs="Times New Roman" w:hint="eastAsia"/>
                <w:color w:val="000000"/>
                <w:kern w:val="0"/>
                <w:sz w:val="24"/>
              </w:rPr>
              <w:t>工作任务</w:t>
            </w:r>
          </w:p>
        </w:tc>
        <w:tc>
          <w:tcPr>
            <w:tcW w:w="5169" w:type="dxa"/>
            <w:shd w:val="clear" w:color="000000" w:fill="FFFFFF"/>
            <w:vAlign w:val="center"/>
            <w:tcPrChange w:id="7" w:author="微软用户" w:date="2016-12-27T09:40:00Z">
              <w:tcPr>
                <w:tcW w:w="8222" w:type="dxa"/>
                <w:shd w:val="clear" w:color="000000" w:fill="FFFFFF"/>
                <w:vAlign w:val="center"/>
              </w:tcPr>
            </w:tcPrChange>
          </w:tcPr>
          <w:p w:rsidR="0096391F" w:rsidRPr="00421B3C" w:rsidRDefault="0096391F" w:rsidP="00F70CC1">
            <w:pPr>
              <w:widowControl/>
              <w:snapToGrid w:val="0"/>
              <w:spacing w:line="240" w:lineRule="atLeast"/>
              <w:jc w:val="center"/>
              <w:rPr>
                <w:rFonts w:ascii="Times New Roman" w:eastAsia="黑体" w:hAnsi="Times New Roman" w:cs="Times New Roman"/>
                <w:color w:val="000000"/>
                <w:kern w:val="0"/>
                <w:sz w:val="24"/>
              </w:rPr>
            </w:pPr>
            <w:r w:rsidRPr="00421B3C">
              <w:rPr>
                <w:rFonts w:ascii="Times New Roman" w:eastAsia="黑体" w:hAnsi="Times New Roman" w:cs="Times New Roman" w:hint="eastAsia"/>
                <w:color w:val="000000"/>
                <w:kern w:val="0"/>
                <w:sz w:val="24"/>
              </w:rPr>
              <w:t>绩效采集要点</w:t>
            </w:r>
          </w:p>
        </w:tc>
        <w:tc>
          <w:tcPr>
            <w:tcW w:w="4870" w:type="dxa"/>
            <w:shd w:val="clear" w:color="000000" w:fill="FFFFFF"/>
            <w:tcPrChange w:id="8" w:author="微软用户" w:date="2016-12-27T09:40:00Z">
              <w:tcPr>
                <w:tcW w:w="8222" w:type="dxa"/>
                <w:shd w:val="clear" w:color="000000" w:fill="FFFFFF"/>
              </w:tcPr>
            </w:tcPrChange>
          </w:tcPr>
          <w:p w:rsidR="0096391F" w:rsidRPr="00421B3C" w:rsidRDefault="0096391F" w:rsidP="00F70CC1">
            <w:pPr>
              <w:widowControl/>
              <w:snapToGrid w:val="0"/>
              <w:spacing w:line="240" w:lineRule="atLeast"/>
              <w:jc w:val="center"/>
              <w:rPr>
                <w:ins w:id="9" w:author="微软用户" w:date="2016-12-27T09:40:00Z"/>
                <w:rFonts w:ascii="Times New Roman" w:eastAsia="黑体" w:hAnsi="Times New Roman" w:cs="Times New Roman" w:hint="eastAsia"/>
                <w:color w:val="000000"/>
                <w:kern w:val="0"/>
                <w:sz w:val="24"/>
              </w:rPr>
            </w:pPr>
            <w:ins w:id="10" w:author="微软用户" w:date="2016-12-27T09:40:00Z">
              <w:r>
                <w:rPr>
                  <w:rFonts w:ascii="Times New Roman" w:eastAsia="黑体" w:hAnsi="Times New Roman" w:cs="Times New Roman" w:hint="eastAsia"/>
                  <w:color w:val="000000"/>
                  <w:kern w:val="0"/>
                  <w:sz w:val="24"/>
                </w:rPr>
                <w:t>滁州职业技术学院</w:t>
              </w:r>
              <w:r>
                <w:rPr>
                  <w:rFonts w:ascii="Times New Roman" w:eastAsia="黑体" w:hAnsi="Times New Roman" w:cs="Times New Roman" w:hint="eastAsia"/>
                  <w:color w:val="000000"/>
                  <w:kern w:val="0"/>
                  <w:sz w:val="24"/>
                </w:rPr>
                <w:t>2016</w:t>
              </w:r>
              <w:r>
                <w:rPr>
                  <w:rFonts w:ascii="Times New Roman" w:eastAsia="黑体" w:hAnsi="Times New Roman" w:cs="Times New Roman" w:hint="eastAsia"/>
                  <w:color w:val="000000"/>
                  <w:kern w:val="0"/>
                  <w:sz w:val="24"/>
                </w:rPr>
                <w:t>年度完成情况</w:t>
              </w:r>
            </w:ins>
          </w:p>
        </w:tc>
      </w:tr>
      <w:tr w:rsidR="0096391F" w:rsidRPr="00A23CAD" w:rsidTr="0096391F">
        <w:trPr>
          <w:trHeight w:val="669"/>
          <w:trPrChange w:id="11" w:author="微软用户" w:date="2016-12-27T09:40:00Z">
            <w:trPr>
              <w:trHeight w:val="669"/>
            </w:trPr>
          </w:trPrChange>
        </w:trPr>
        <w:tc>
          <w:tcPr>
            <w:tcW w:w="9304" w:type="dxa"/>
            <w:gridSpan w:val="3"/>
            <w:shd w:val="clear" w:color="000000" w:fill="FFFFFF"/>
            <w:vAlign w:val="center"/>
            <w:tcPrChange w:id="12" w:author="微软用户" w:date="2016-12-27T09:40:00Z">
              <w:tcPr>
                <w:tcW w:w="14000" w:type="dxa"/>
                <w:gridSpan w:val="3"/>
                <w:shd w:val="clear" w:color="000000" w:fill="FFFFFF"/>
                <w:vAlign w:val="center"/>
              </w:tcPr>
            </w:tcPrChange>
          </w:tcPr>
          <w:p w:rsidR="0096391F" w:rsidRPr="00421B3C" w:rsidRDefault="0096391F" w:rsidP="00F70CC1">
            <w:pPr>
              <w:widowControl/>
              <w:snapToGrid w:val="0"/>
              <w:spacing w:line="240" w:lineRule="atLeast"/>
              <w:jc w:val="center"/>
              <w:rPr>
                <w:rFonts w:ascii="Times New Roman" w:eastAsia="黑体" w:hAnsi="Times New Roman" w:cs="Times New Roman"/>
                <w:color w:val="000000"/>
                <w:kern w:val="0"/>
                <w:sz w:val="24"/>
              </w:rPr>
            </w:pPr>
            <w:r w:rsidRPr="00421B3C">
              <w:rPr>
                <w:rFonts w:ascii="Times New Roman" w:eastAsia="黑体" w:hAnsi="Times New Roman" w:cs="Times New Roman" w:hint="eastAsia"/>
                <w:color w:val="000000"/>
                <w:kern w:val="0"/>
                <w:sz w:val="24"/>
              </w:rPr>
              <w:t>一、扩大优质教育资源</w:t>
            </w:r>
          </w:p>
        </w:tc>
        <w:tc>
          <w:tcPr>
            <w:tcW w:w="4870" w:type="dxa"/>
            <w:shd w:val="clear" w:color="000000" w:fill="FFFFFF"/>
            <w:tcPrChange w:id="13" w:author="微软用户" w:date="2016-12-27T09:40:00Z">
              <w:tcPr>
                <w:tcW w:w="8222" w:type="dxa"/>
                <w:shd w:val="clear" w:color="000000" w:fill="FFFFFF"/>
              </w:tcPr>
            </w:tcPrChange>
          </w:tcPr>
          <w:p w:rsidR="0096391F" w:rsidRPr="00421B3C" w:rsidRDefault="0096391F" w:rsidP="00F70CC1">
            <w:pPr>
              <w:widowControl/>
              <w:snapToGrid w:val="0"/>
              <w:spacing w:line="240" w:lineRule="atLeast"/>
              <w:jc w:val="center"/>
              <w:rPr>
                <w:ins w:id="14" w:author="微软用户" w:date="2016-12-27T09:40:00Z"/>
                <w:rFonts w:ascii="Times New Roman" w:eastAsia="黑体" w:hAnsi="Times New Roman" w:cs="Times New Roman" w:hint="eastAsia"/>
                <w:color w:val="000000"/>
                <w:kern w:val="0"/>
                <w:sz w:val="24"/>
              </w:rPr>
            </w:pPr>
          </w:p>
        </w:tc>
      </w:tr>
      <w:tr w:rsidR="0096391F" w:rsidRPr="00A23CAD" w:rsidTr="0096391F">
        <w:trPr>
          <w:trHeight w:val="705"/>
          <w:trPrChange w:id="15" w:author="微软用户" w:date="2016-12-27T09:40:00Z">
            <w:trPr>
              <w:trHeight w:val="705"/>
            </w:trPr>
          </w:trPrChange>
        </w:trPr>
        <w:tc>
          <w:tcPr>
            <w:tcW w:w="923" w:type="dxa"/>
            <w:vAlign w:val="center"/>
            <w:tcPrChange w:id="16"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RW-1</w:t>
            </w:r>
          </w:p>
        </w:tc>
        <w:tc>
          <w:tcPr>
            <w:tcW w:w="3212" w:type="dxa"/>
            <w:vAlign w:val="center"/>
            <w:tcPrChange w:id="17"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加强与信誉良好的国际组织、跨国企业以及职业教育发达国家开展交流与合作</w:t>
            </w:r>
          </w:p>
        </w:tc>
        <w:tc>
          <w:tcPr>
            <w:tcW w:w="5169" w:type="dxa"/>
            <w:vAlign w:val="center"/>
            <w:tcPrChange w:id="18"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65142D">
              <w:rPr>
                <w:rFonts w:ascii="Times New Roman" w:eastAsia="仿宋_GB2312" w:hAnsi="Times New Roman" w:cs="Times New Roman" w:hint="eastAsia"/>
                <w:color w:val="000000"/>
                <w:sz w:val="24"/>
                <w:szCs w:val="24"/>
              </w:rPr>
              <w:t>支持开展合作交流的政策措施；</w:t>
            </w:r>
            <w:r w:rsidRPr="00421B3C">
              <w:rPr>
                <w:rFonts w:ascii="Times New Roman" w:eastAsia="仿宋_GB2312" w:hAnsi="Times New Roman" w:cs="Times New Roman" w:hint="eastAsia"/>
                <w:kern w:val="0"/>
                <w:sz w:val="24"/>
              </w:rPr>
              <w:t>各级</w:t>
            </w:r>
            <w:r w:rsidRPr="0065142D">
              <w:rPr>
                <w:rFonts w:ascii="Times New Roman" w:eastAsia="仿宋_GB2312" w:hAnsi="Times New Roman" w:cs="Times New Roman" w:hint="eastAsia"/>
                <w:color w:val="000000"/>
                <w:sz w:val="24"/>
                <w:szCs w:val="24"/>
              </w:rPr>
              <w:t>财政资金支持力度</w:t>
            </w:r>
            <w:r w:rsidRPr="00421B3C">
              <w:rPr>
                <w:rFonts w:ascii="Times New Roman" w:eastAsia="仿宋_GB2312" w:hAnsi="Times New Roman" w:cs="Times New Roman" w:hint="eastAsia"/>
                <w:kern w:val="0"/>
                <w:sz w:val="24"/>
              </w:rPr>
              <w:t>；</w:t>
            </w:r>
            <w:r w:rsidRPr="0065142D">
              <w:rPr>
                <w:rFonts w:ascii="Times New Roman" w:eastAsia="仿宋_GB2312" w:hAnsi="Times New Roman" w:cs="Times New Roman" w:hint="eastAsia"/>
                <w:color w:val="000000"/>
                <w:sz w:val="24"/>
                <w:szCs w:val="24"/>
              </w:rPr>
              <w:t>与各国家（地区）、国际组织、跨国企业、科研机构及院校等开展国际交流合作项目情况，参加国际会议、讲学、学术访问与交流情况，出国（境）进修及留学情况，引进国外专家和教师、接收国外留学生情况等。</w:t>
            </w:r>
          </w:p>
        </w:tc>
        <w:tc>
          <w:tcPr>
            <w:tcW w:w="4870" w:type="dxa"/>
            <w:tcPrChange w:id="19" w:author="微软用户" w:date="2016-12-27T09:40:00Z">
              <w:tcPr>
                <w:tcW w:w="8222" w:type="dxa"/>
              </w:tcPr>
            </w:tcPrChange>
          </w:tcPr>
          <w:p w:rsidR="0096391F" w:rsidRPr="0065142D" w:rsidRDefault="0096391F" w:rsidP="00F70CC1">
            <w:pPr>
              <w:widowControl/>
              <w:snapToGrid w:val="0"/>
              <w:spacing w:line="240" w:lineRule="atLeast"/>
              <w:rPr>
                <w:ins w:id="20" w:author="微软用户" w:date="2016-12-27T09:40:00Z"/>
                <w:rFonts w:ascii="Times New Roman" w:eastAsia="仿宋_GB2312" w:hAnsi="Times New Roman" w:cs="Times New Roman" w:hint="eastAsia"/>
                <w:color w:val="000000"/>
                <w:sz w:val="24"/>
                <w:szCs w:val="24"/>
              </w:rPr>
            </w:pPr>
          </w:p>
        </w:tc>
        <w:bookmarkStart w:id="21" w:name="_GoBack"/>
        <w:bookmarkEnd w:id="21"/>
      </w:tr>
      <w:tr w:rsidR="0096391F" w:rsidRPr="00A23CAD" w:rsidTr="0096391F">
        <w:trPr>
          <w:trHeight w:val="705"/>
          <w:trPrChange w:id="22" w:author="微软用户" w:date="2016-12-27T09:40:00Z">
            <w:trPr>
              <w:trHeight w:val="705"/>
            </w:trPr>
          </w:trPrChange>
        </w:trPr>
        <w:tc>
          <w:tcPr>
            <w:tcW w:w="923" w:type="dxa"/>
            <w:vAlign w:val="center"/>
            <w:tcPrChange w:id="23"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RW-2</w:t>
            </w:r>
          </w:p>
        </w:tc>
        <w:tc>
          <w:tcPr>
            <w:tcW w:w="3212" w:type="dxa"/>
            <w:vAlign w:val="center"/>
            <w:tcPrChange w:id="24"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学习和引进国际先进成熟适用的职业标准、专业课程、教材体系和数字化教育资源</w:t>
            </w:r>
          </w:p>
        </w:tc>
        <w:tc>
          <w:tcPr>
            <w:tcW w:w="5169" w:type="dxa"/>
            <w:vAlign w:val="center"/>
            <w:tcPrChange w:id="25" w:author="微软用户" w:date="2016-12-27T09:40:00Z">
              <w:tcPr>
                <w:tcW w:w="8222" w:type="dxa"/>
                <w:vAlign w:val="center"/>
              </w:tcPr>
            </w:tcPrChange>
          </w:tcPr>
          <w:p w:rsidR="0096391F" w:rsidRPr="00421B3C" w:rsidRDefault="0096391F" w:rsidP="00907F2F">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引进国际先进职业标准、专业课程、教材体系、数字化教育资源等情况；专业覆盖及受益学生情况，促进教学改革成效等。</w:t>
            </w:r>
          </w:p>
        </w:tc>
        <w:tc>
          <w:tcPr>
            <w:tcW w:w="4870" w:type="dxa"/>
            <w:tcPrChange w:id="26" w:author="微软用户" w:date="2016-12-27T09:40:00Z">
              <w:tcPr>
                <w:tcW w:w="8222" w:type="dxa"/>
              </w:tcPr>
            </w:tcPrChange>
          </w:tcPr>
          <w:p w:rsidR="0096391F" w:rsidRPr="00421B3C" w:rsidRDefault="0096391F" w:rsidP="00907F2F">
            <w:pPr>
              <w:widowControl/>
              <w:snapToGrid w:val="0"/>
              <w:spacing w:line="240" w:lineRule="atLeast"/>
              <w:rPr>
                <w:ins w:id="27"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705"/>
          <w:trPrChange w:id="28" w:author="微软用户" w:date="2016-12-27T09:40:00Z">
            <w:trPr>
              <w:trHeight w:val="705"/>
            </w:trPr>
          </w:trPrChange>
        </w:trPr>
        <w:tc>
          <w:tcPr>
            <w:tcW w:w="923" w:type="dxa"/>
            <w:vAlign w:val="center"/>
            <w:tcPrChange w:id="29"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RW-3</w:t>
            </w:r>
          </w:p>
        </w:tc>
        <w:tc>
          <w:tcPr>
            <w:tcW w:w="3212" w:type="dxa"/>
            <w:vAlign w:val="center"/>
            <w:tcPrChange w:id="30"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选择类型相同、专业相近的国（境）外高水平院校联合开发课程，共建专业、实验室或实训基地，建立教师交流、学生交换、学分互认等合作关系</w:t>
            </w:r>
          </w:p>
        </w:tc>
        <w:tc>
          <w:tcPr>
            <w:tcW w:w="5169" w:type="dxa"/>
            <w:vAlign w:val="center"/>
            <w:tcPrChange w:id="31"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bCs/>
                <w:sz w:val="24"/>
                <w:szCs w:val="24"/>
              </w:rPr>
            </w:pPr>
            <w:r w:rsidRPr="00421B3C">
              <w:rPr>
                <w:rFonts w:ascii="Times New Roman" w:eastAsia="仿宋_GB2312" w:hAnsi="Times New Roman" w:cs="Times New Roman" w:hint="eastAsia"/>
                <w:color w:val="000000"/>
                <w:kern w:val="0"/>
                <w:sz w:val="24"/>
              </w:rPr>
              <w:t>支持高职院校与国（境）外高水平院校开展校际合作的政策措施；校际联合开发课程情况，共建专业、实验室或实训基地情况；校际教师交流、学生交换、学分互认情况，合作办学项目证书颁发情况等。</w:t>
            </w:r>
          </w:p>
        </w:tc>
        <w:tc>
          <w:tcPr>
            <w:tcW w:w="4870" w:type="dxa"/>
            <w:tcPrChange w:id="32" w:author="微软用户" w:date="2016-12-27T09:40:00Z">
              <w:tcPr>
                <w:tcW w:w="8222" w:type="dxa"/>
              </w:tcPr>
            </w:tcPrChange>
          </w:tcPr>
          <w:p w:rsidR="0096391F" w:rsidRPr="00421B3C" w:rsidRDefault="0096391F" w:rsidP="00F70CC1">
            <w:pPr>
              <w:widowControl/>
              <w:snapToGrid w:val="0"/>
              <w:spacing w:line="240" w:lineRule="atLeast"/>
              <w:rPr>
                <w:ins w:id="33"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705"/>
          <w:trPrChange w:id="34" w:author="微软用户" w:date="2016-12-27T09:40:00Z">
            <w:trPr>
              <w:trHeight w:val="705"/>
            </w:trPr>
          </w:trPrChange>
        </w:trPr>
        <w:tc>
          <w:tcPr>
            <w:tcW w:w="923" w:type="dxa"/>
            <w:vAlign w:val="center"/>
            <w:tcPrChange w:id="35"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RW-4</w:t>
            </w:r>
          </w:p>
        </w:tc>
        <w:tc>
          <w:tcPr>
            <w:tcW w:w="3212" w:type="dxa"/>
            <w:vAlign w:val="center"/>
            <w:tcPrChange w:id="36" w:author="微软用户" w:date="2016-12-27T09:40:00Z">
              <w:tcPr>
                <w:tcW w:w="4855" w:type="dxa"/>
                <w:vAlign w:val="center"/>
              </w:tcPr>
            </w:tcPrChange>
          </w:tcPr>
          <w:p w:rsidR="0096391F" w:rsidRPr="00421B3C" w:rsidDel="007C2919"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支持高等职业</w:t>
            </w:r>
            <w:proofErr w:type="gramStart"/>
            <w:r w:rsidRPr="00421B3C">
              <w:rPr>
                <w:rFonts w:ascii="Times New Roman" w:eastAsia="仿宋_GB2312" w:hAnsi="Times New Roman" w:cs="Times New Roman" w:hint="eastAsia"/>
                <w:color w:val="000000"/>
                <w:kern w:val="0"/>
                <w:sz w:val="24"/>
              </w:rPr>
              <w:t>院校申办</w:t>
            </w:r>
            <w:proofErr w:type="gramEnd"/>
            <w:r w:rsidRPr="00421B3C">
              <w:rPr>
                <w:rFonts w:ascii="Times New Roman" w:eastAsia="仿宋_GB2312" w:hAnsi="Times New Roman" w:cs="Times New Roman" w:hint="eastAsia"/>
                <w:color w:val="000000"/>
                <w:kern w:val="0"/>
                <w:sz w:val="24"/>
              </w:rPr>
              <w:t>聘请外国专家（文教类）许可</w:t>
            </w:r>
          </w:p>
        </w:tc>
        <w:tc>
          <w:tcPr>
            <w:tcW w:w="5169" w:type="dxa"/>
            <w:vAlign w:val="center"/>
            <w:tcPrChange w:id="37"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外国专家（文教类）聘请管理办法和来华工作资格审查制度的实施成果；</w:t>
            </w:r>
            <w:r w:rsidRPr="00421B3C">
              <w:rPr>
                <w:rFonts w:ascii="Times New Roman" w:eastAsia="仿宋_GB2312" w:hAnsi="Times New Roman" w:cs="Times New Roman" w:hint="eastAsia"/>
                <w:kern w:val="0"/>
                <w:sz w:val="24"/>
              </w:rPr>
              <w:t>各级</w:t>
            </w:r>
            <w:r w:rsidRPr="0065142D">
              <w:rPr>
                <w:rFonts w:ascii="Times New Roman" w:eastAsia="仿宋_GB2312" w:hAnsi="Times New Roman" w:cs="Times New Roman" w:hint="eastAsia"/>
                <w:color w:val="000000"/>
                <w:sz w:val="24"/>
                <w:szCs w:val="24"/>
              </w:rPr>
              <w:t>财政资金支持力度</w:t>
            </w:r>
            <w:r w:rsidRPr="00421B3C">
              <w:rPr>
                <w:rFonts w:ascii="Times New Roman" w:eastAsia="仿宋_GB2312" w:hAnsi="Times New Roman" w:cs="Times New Roman" w:hint="eastAsia"/>
                <w:kern w:val="0"/>
                <w:sz w:val="24"/>
              </w:rPr>
              <w:t>；</w:t>
            </w:r>
            <w:r w:rsidRPr="00421B3C">
              <w:rPr>
                <w:rFonts w:ascii="Times New Roman" w:eastAsia="仿宋_GB2312" w:hAnsi="Times New Roman" w:cs="Times New Roman" w:hint="eastAsia"/>
                <w:color w:val="000000"/>
                <w:kern w:val="0"/>
                <w:sz w:val="24"/>
              </w:rPr>
              <w:t>取得聘请外国专家的资格许可及聘请情况，签（制）定聘用合同（文件）情况，来华开展教学、科研及其他工作情况等。</w:t>
            </w:r>
          </w:p>
        </w:tc>
        <w:tc>
          <w:tcPr>
            <w:tcW w:w="4870" w:type="dxa"/>
            <w:tcPrChange w:id="38" w:author="微软用户" w:date="2016-12-27T09:40:00Z">
              <w:tcPr>
                <w:tcW w:w="8222" w:type="dxa"/>
              </w:tcPr>
            </w:tcPrChange>
          </w:tcPr>
          <w:p w:rsidR="0096391F" w:rsidRPr="00421B3C" w:rsidRDefault="0096391F" w:rsidP="00F70CC1">
            <w:pPr>
              <w:widowControl/>
              <w:snapToGrid w:val="0"/>
              <w:spacing w:line="240" w:lineRule="atLeast"/>
              <w:rPr>
                <w:ins w:id="39"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705"/>
          <w:trPrChange w:id="40" w:author="微软用户" w:date="2016-12-27T09:40:00Z">
            <w:trPr>
              <w:trHeight w:val="705"/>
            </w:trPr>
          </w:trPrChange>
        </w:trPr>
        <w:tc>
          <w:tcPr>
            <w:tcW w:w="923" w:type="dxa"/>
            <w:vAlign w:val="center"/>
            <w:tcPrChange w:id="41"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RW-5</w:t>
            </w:r>
          </w:p>
        </w:tc>
        <w:tc>
          <w:tcPr>
            <w:tcW w:w="3212" w:type="dxa"/>
            <w:vAlign w:val="center"/>
            <w:tcPrChange w:id="42"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举办高水平中外合作办学项目和机构</w:t>
            </w:r>
          </w:p>
        </w:tc>
        <w:tc>
          <w:tcPr>
            <w:tcW w:w="5169" w:type="dxa"/>
            <w:vAlign w:val="center"/>
            <w:tcPrChange w:id="43"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支持高水平中外合作办学的政策措施；中外合作办学项目和机构情况等。</w:t>
            </w:r>
          </w:p>
        </w:tc>
        <w:tc>
          <w:tcPr>
            <w:tcW w:w="4870" w:type="dxa"/>
            <w:tcPrChange w:id="44" w:author="微软用户" w:date="2016-12-27T09:40:00Z">
              <w:tcPr>
                <w:tcW w:w="8222" w:type="dxa"/>
              </w:tcPr>
            </w:tcPrChange>
          </w:tcPr>
          <w:p w:rsidR="0096391F" w:rsidRPr="00421B3C" w:rsidRDefault="0096391F" w:rsidP="00F70CC1">
            <w:pPr>
              <w:widowControl/>
              <w:snapToGrid w:val="0"/>
              <w:spacing w:line="240" w:lineRule="atLeast"/>
              <w:rPr>
                <w:ins w:id="45"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705"/>
          <w:trPrChange w:id="46" w:author="微软用户" w:date="2016-12-27T09:40:00Z">
            <w:trPr>
              <w:trHeight w:val="705"/>
            </w:trPr>
          </w:trPrChange>
        </w:trPr>
        <w:tc>
          <w:tcPr>
            <w:tcW w:w="923" w:type="dxa"/>
            <w:vAlign w:val="center"/>
            <w:tcPrChange w:id="47"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RW-6</w:t>
            </w:r>
          </w:p>
        </w:tc>
        <w:tc>
          <w:tcPr>
            <w:tcW w:w="3212" w:type="dxa"/>
            <w:vAlign w:val="center"/>
            <w:tcPrChange w:id="48"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完善以老带新的青年教师培养机制；建立教师轮训制度；专业教师每五年企业实践时间累计不少于</w:t>
            </w:r>
            <w:r w:rsidRPr="00421B3C">
              <w:rPr>
                <w:rFonts w:ascii="Times New Roman" w:eastAsia="仿宋_GB2312" w:hAnsi="Times New Roman" w:cs="Times New Roman"/>
                <w:color w:val="000000"/>
                <w:kern w:val="0"/>
                <w:sz w:val="24"/>
              </w:rPr>
              <w:t>6</w:t>
            </w:r>
            <w:r w:rsidRPr="00421B3C">
              <w:rPr>
                <w:rFonts w:ascii="Times New Roman" w:eastAsia="仿宋_GB2312" w:hAnsi="Times New Roman" w:cs="Times New Roman" w:hint="eastAsia"/>
                <w:color w:val="000000"/>
                <w:kern w:val="0"/>
                <w:sz w:val="24"/>
              </w:rPr>
              <w:t>个月</w:t>
            </w:r>
          </w:p>
        </w:tc>
        <w:tc>
          <w:tcPr>
            <w:tcW w:w="5169" w:type="dxa"/>
            <w:vAlign w:val="center"/>
            <w:tcPrChange w:id="49"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kern w:val="0"/>
                <w:sz w:val="24"/>
              </w:rPr>
            </w:pPr>
            <w:r w:rsidRPr="00421B3C">
              <w:rPr>
                <w:rFonts w:ascii="Times New Roman" w:eastAsia="仿宋_GB2312" w:hAnsi="Times New Roman" w:cs="Times New Roman" w:hint="eastAsia"/>
                <w:kern w:val="0"/>
                <w:sz w:val="24"/>
              </w:rPr>
              <w:t>师资队伍建设规划与实施方案；以老带新的青年教师培养机制建设情况；专业教师企业实践考核标准制定及落实情况；专业教师每五年企业实践时间累计不少于</w:t>
            </w:r>
            <w:r w:rsidRPr="00421B3C">
              <w:rPr>
                <w:rFonts w:ascii="Times New Roman" w:eastAsia="仿宋_GB2312" w:hAnsi="Times New Roman" w:cs="Times New Roman"/>
                <w:kern w:val="0"/>
                <w:sz w:val="24"/>
              </w:rPr>
              <w:t>6</w:t>
            </w:r>
            <w:r w:rsidRPr="00421B3C">
              <w:rPr>
                <w:rFonts w:ascii="Times New Roman" w:eastAsia="仿宋_GB2312" w:hAnsi="Times New Roman" w:cs="Times New Roman" w:hint="eastAsia"/>
                <w:kern w:val="0"/>
                <w:sz w:val="24"/>
              </w:rPr>
              <w:t>个月要求的落实情况等。</w:t>
            </w:r>
          </w:p>
        </w:tc>
        <w:tc>
          <w:tcPr>
            <w:tcW w:w="4870" w:type="dxa"/>
            <w:tcPrChange w:id="50" w:author="微软用户" w:date="2016-12-27T09:40:00Z">
              <w:tcPr>
                <w:tcW w:w="8222" w:type="dxa"/>
              </w:tcPr>
            </w:tcPrChange>
          </w:tcPr>
          <w:p w:rsidR="0096391F" w:rsidRPr="00421B3C" w:rsidRDefault="0096391F" w:rsidP="00F70CC1">
            <w:pPr>
              <w:widowControl/>
              <w:snapToGrid w:val="0"/>
              <w:spacing w:line="240" w:lineRule="atLeast"/>
              <w:rPr>
                <w:ins w:id="51" w:author="微软用户" w:date="2016-12-27T09:40:00Z"/>
                <w:rFonts w:ascii="Times New Roman" w:eastAsia="仿宋_GB2312" w:hAnsi="Times New Roman" w:cs="Times New Roman" w:hint="eastAsia"/>
                <w:kern w:val="0"/>
                <w:sz w:val="24"/>
              </w:rPr>
            </w:pPr>
          </w:p>
        </w:tc>
      </w:tr>
      <w:tr w:rsidR="0096391F" w:rsidRPr="00A23CAD" w:rsidTr="0096391F">
        <w:trPr>
          <w:trHeight w:val="346"/>
          <w:trPrChange w:id="52" w:author="微软用户" w:date="2016-12-27T09:40:00Z">
            <w:trPr>
              <w:trHeight w:val="346"/>
            </w:trPr>
          </w:trPrChange>
        </w:trPr>
        <w:tc>
          <w:tcPr>
            <w:tcW w:w="923" w:type="dxa"/>
            <w:vAlign w:val="center"/>
            <w:tcPrChange w:id="53"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RW-7</w:t>
            </w:r>
          </w:p>
        </w:tc>
        <w:tc>
          <w:tcPr>
            <w:tcW w:w="3212" w:type="dxa"/>
            <w:vAlign w:val="center"/>
            <w:tcPrChange w:id="54" w:author="微软用户" w:date="2016-12-27T09:40:00Z">
              <w:tcPr>
                <w:tcW w:w="4855" w:type="dxa"/>
                <w:vAlign w:val="center"/>
              </w:tcPr>
            </w:tcPrChange>
          </w:tcPr>
          <w:p w:rsidR="0096391F" w:rsidRPr="00421B3C" w:rsidRDefault="0096391F" w:rsidP="00F70CC1">
            <w:pPr>
              <w:widowControl/>
              <w:snapToGrid w:val="0"/>
              <w:spacing w:line="240" w:lineRule="atLeast"/>
              <w:jc w:val="lef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高等职业院校专业骨干教师国家级、省级培训计划</w:t>
            </w:r>
          </w:p>
        </w:tc>
        <w:tc>
          <w:tcPr>
            <w:tcW w:w="5169" w:type="dxa"/>
            <w:vAlign w:val="center"/>
            <w:tcPrChange w:id="55"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kern w:val="0"/>
                <w:sz w:val="24"/>
              </w:rPr>
            </w:pPr>
            <w:r w:rsidRPr="00421B3C">
              <w:rPr>
                <w:rFonts w:ascii="Times New Roman" w:eastAsia="仿宋_GB2312" w:hAnsi="Times New Roman" w:cs="Times New Roman" w:hint="eastAsia"/>
                <w:kern w:val="0"/>
                <w:sz w:val="24"/>
              </w:rPr>
              <w:t>专业骨干教师培训规划与实施方案；各级</w:t>
            </w:r>
            <w:r w:rsidRPr="0065142D">
              <w:rPr>
                <w:rFonts w:ascii="Times New Roman" w:eastAsia="仿宋_GB2312" w:hAnsi="Times New Roman" w:cs="Times New Roman" w:hint="eastAsia"/>
                <w:color w:val="000000"/>
                <w:sz w:val="24"/>
                <w:szCs w:val="24"/>
              </w:rPr>
              <w:t>财政资金支持力度</w:t>
            </w:r>
            <w:r w:rsidRPr="00421B3C">
              <w:rPr>
                <w:rFonts w:ascii="Times New Roman" w:eastAsia="仿宋_GB2312" w:hAnsi="Times New Roman" w:cs="Times New Roman" w:hint="eastAsia"/>
                <w:kern w:val="0"/>
                <w:sz w:val="24"/>
              </w:rPr>
              <w:t>；专业骨干教师培训情况；取得国家级（省级）培训证书、职业资格证书的情况等。</w:t>
            </w:r>
          </w:p>
        </w:tc>
        <w:tc>
          <w:tcPr>
            <w:tcW w:w="4870" w:type="dxa"/>
            <w:tcPrChange w:id="56" w:author="微软用户" w:date="2016-12-27T09:40:00Z">
              <w:tcPr>
                <w:tcW w:w="8222" w:type="dxa"/>
              </w:tcPr>
            </w:tcPrChange>
          </w:tcPr>
          <w:p w:rsidR="0096391F" w:rsidRPr="00421B3C" w:rsidRDefault="0096391F" w:rsidP="00F70CC1">
            <w:pPr>
              <w:widowControl/>
              <w:snapToGrid w:val="0"/>
              <w:spacing w:line="240" w:lineRule="atLeast"/>
              <w:rPr>
                <w:ins w:id="57" w:author="微软用户" w:date="2016-12-27T09:40:00Z"/>
                <w:rFonts w:ascii="Times New Roman" w:eastAsia="仿宋_GB2312" w:hAnsi="Times New Roman" w:cs="Times New Roman" w:hint="eastAsia"/>
                <w:kern w:val="0"/>
                <w:sz w:val="24"/>
              </w:rPr>
            </w:pPr>
          </w:p>
        </w:tc>
      </w:tr>
      <w:tr w:rsidR="0096391F" w:rsidRPr="00A23CAD" w:rsidTr="0096391F">
        <w:trPr>
          <w:trHeight w:val="705"/>
          <w:trPrChange w:id="58" w:author="微软用户" w:date="2016-12-27T09:40:00Z">
            <w:trPr>
              <w:trHeight w:val="705"/>
            </w:trPr>
          </w:trPrChange>
        </w:trPr>
        <w:tc>
          <w:tcPr>
            <w:tcW w:w="923" w:type="dxa"/>
            <w:vAlign w:val="center"/>
            <w:tcPrChange w:id="59"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RW-8</w:t>
            </w:r>
          </w:p>
        </w:tc>
        <w:tc>
          <w:tcPr>
            <w:tcW w:w="3212" w:type="dxa"/>
            <w:vAlign w:val="center"/>
            <w:tcPrChange w:id="60"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加强职业技术师范院校建设</w:t>
            </w:r>
          </w:p>
        </w:tc>
        <w:tc>
          <w:tcPr>
            <w:tcW w:w="5169" w:type="dxa"/>
            <w:vAlign w:val="center"/>
            <w:tcPrChange w:id="61"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65142D">
              <w:rPr>
                <w:rFonts w:ascii="Times New Roman" w:eastAsia="仿宋_GB2312" w:hAnsi="Times New Roman" w:cs="Times New Roman" w:hint="eastAsia"/>
                <w:color w:val="000000"/>
                <w:sz w:val="24"/>
                <w:szCs w:val="24"/>
              </w:rPr>
              <w:t>各级财政资金支持力度；办学基本条件建设情况；招生、就业（特别是到职业院校任教）情况等。</w:t>
            </w:r>
          </w:p>
        </w:tc>
        <w:tc>
          <w:tcPr>
            <w:tcW w:w="4870" w:type="dxa"/>
            <w:tcPrChange w:id="62" w:author="微软用户" w:date="2016-12-27T09:40:00Z">
              <w:tcPr>
                <w:tcW w:w="8222" w:type="dxa"/>
              </w:tcPr>
            </w:tcPrChange>
          </w:tcPr>
          <w:p w:rsidR="0096391F" w:rsidRPr="0065142D" w:rsidRDefault="0096391F" w:rsidP="00F70CC1">
            <w:pPr>
              <w:widowControl/>
              <w:snapToGrid w:val="0"/>
              <w:spacing w:line="240" w:lineRule="atLeast"/>
              <w:rPr>
                <w:ins w:id="63" w:author="微软用户" w:date="2016-12-27T09:40:00Z"/>
                <w:rFonts w:ascii="Times New Roman" w:eastAsia="仿宋_GB2312" w:hAnsi="Times New Roman" w:cs="Times New Roman" w:hint="eastAsia"/>
                <w:color w:val="000000"/>
                <w:sz w:val="24"/>
                <w:szCs w:val="24"/>
              </w:rPr>
            </w:pPr>
          </w:p>
        </w:tc>
      </w:tr>
      <w:tr w:rsidR="0096391F" w:rsidRPr="00A23CAD" w:rsidTr="0096391F">
        <w:trPr>
          <w:trHeight w:val="2258"/>
          <w:trPrChange w:id="64" w:author="微软用户" w:date="2016-12-27T09:40:00Z">
            <w:trPr>
              <w:trHeight w:val="2258"/>
            </w:trPr>
          </w:trPrChange>
        </w:trPr>
        <w:tc>
          <w:tcPr>
            <w:tcW w:w="923" w:type="dxa"/>
            <w:vAlign w:val="center"/>
            <w:tcPrChange w:id="65"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RW-9</w:t>
            </w:r>
          </w:p>
        </w:tc>
        <w:tc>
          <w:tcPr>
            <w:tcW w:w="3212" w:type="dxa"/>
            <w:vAlign w:val="center"/>
            <w:tcPrChange w:id="66"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支持专科高等职业院校按照有关规定自主聘请兼职教师；加强兼职教师的职业教育教学规律与教学方法培训；支持兼职教师或合作企业牵头申报教学研究项目、组织实施教学改革；把指导学生顶岗实习的企业技术人员纳入兼职教师管理范围。核算教师总数时，兼职教师数按每学年授课</w:t>
            </w:r>
            <w:r w:rsidRPr="00421B3C">
              <w:rPr>
                <w:rFonts w:ascii="Times New Roman" w:eastAsia="仿宋_GB2312" w:hAnsi="Times New Roman" w:cs="Times New Roman"/>
                <w:color w:val="000000"/>
                <w:kern w:val="0"/>
                <w:sz w:val="24"/>
              </w:rPr>
              <w:t>160</w:t>
            </w:r>
            <w:r w:rsidRPr="00421B3C">
              <w:rPr>
                <w:rFonts w:ascii="Times New Roman" w:eastAsia="仿宋_GB2312" w:hAnsi="Times New Roman" w:cs="Times New Roman" w:hint="eastAsia"/>
                <w:color w:val="000000"/>
                <w:kern w:val="0"/>
                <w:sz w:val="24"/>
              </w:rPr>
              <w:t>学时为</w:t>
            </w:r>
            <w:r w:rsidRPr="00421B3C">
              <w:rPr>
                <w:rFonts w:ascii="Times New Roman" w:eastAsia="仿宋_GB2312" w:hAnsi="Times New Roman" w:cs="Times New Roman"/>
                <w:color w:val="000000"/>
                <w:kern w:val="0"/>
                <w:sz w:val="24"/>
              </w:rPr>
              <w:t>1</w:t>
            </w:r>
            <w:r w:rsidRPr="00421B3C">
              <w:rPr>
                <w:rFonts w:ascii="Times New Roman" w:eastAsia="仿宋_GB2312" w:hAnsi="Times New Roman" w:cs="Times New Roman" w:hint="eastAsia"/>
                <w:color w:val="000000"/>
                <w:kern w:val="0"/>
                <w:sz w:val="24"/>
              </w:rPr>
              <w:t>名教师计算</w:t>
            </w:r>
          </w:p>
        </w:tc>
        <w:tc>
          <w:tcPr>
            <w:tcW w:w="5169" w:type="dxa"/>
            <w:vAlign w:val="center"/>
            <w:tcPrChange w:id="67"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bCs/>
                <w:sz w:val="24"/>
                <w:szCs w:val="24"/>
                <w:highlight w:val="yellow"/>
              </w:rPr>
            </w:pPr>
            <w:r w:rsidRPr="00421B3C">
              <w:rPr>
                <w:rFonts w:ascii="Times New Roman" w:eastAsia="仿宋_GB2312" w:hAnsi="Times New Roman" w:cs="Times New Roman" w:hint="eastAsia"/>
                <w:color w:val="000000"/>
                <w:kern w:val="0"/>
                <w:sz w:val="24"/>
              </w:rPr>
              <w:t>兼职教师聘任及管理制度；兼职教师队伍规模、承担教学情况及参加职业教育教学规律与教学方法培训的情况；兼职教师或合作企业主持参与的教科研项目及其获奖情况等。</w:t>
            </w:r>
          </w:p>
        </w:tc>
        <w:tc>
          <w:tcPr>
            <w:tcW w:w="4870" w:type="dxa"/>
            <w:tcPrChange w:id="68" w:author="微软用户" w:date="2016-12-27T09:40:00Z">
              <w:tcPr>
                <w:tcW w:w="8222" w:type="dxa"/>
              </w:tcPr>
            </w:tcPrChange>
          </w:tcPr>
          <w:p w:rsidR="0096391F" w:rsidRPr="00421B3C" w:rsidRDefault="0096391F" w:rsidP="00F70CC1">
            <w:pPr>
              <w:widowControl/>
              <w:snapToGrid w:val="0"/>
              <w:spacing w:line="240" w:lineRule="atLeast"/>
              <w:rPr>
                <w:ins w:id="69"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705"/>
          <w:trPrChange w:id="70" w:author="微软用户" w:date="2016-12-27T09:40:00Z">
            <w:trPr>
              <w:trHeight w:val="705"/>
            </w:trPr>
          </w:trPrChange>
        </w:trPr>
        <w:tc>
          <w:tcPr>
            <w:tcW w:w="923" w:type="dxa"/>
            <w:vAlign w:val="center"/>
            <w:tcPrChange w:id="71"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RW-10</w:t>
            </w:r>
          </w:p>
        </w:tc>
        <w:tc>
          <w:tcPr>
            <w:tcW w:w="3212" w:type="dxa"/>
            <w:vAlign w:val="center"/>
            <w:tcPrChange w:id="72"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在有关民族地区加强</w:t>
            </w:r>
            <w:proofErr w:type="gramStart"/>
            <w:r w:rsidRPr="00421B3C">
              <w:rPr>
                <w:rFonts w:ascii="Times New Roman" w:eastAsia="仿宋_GB2312" w:hAnsi="Times New Roman" w:cs="Times New Roman" w:hint="eastAsia"/>
                <w:color w:val="000000"/>
                <w:kern w:val="0"/>
                <w:sz w:val="24"/>
              </w:rPr>
              <w:t>双语双师型教师</w:t>
            </w:r>
            <w:proofErr w:type="gramEnd"/>
            <w:r w:rsidRPr="00421B3C">
              <w:rPr>
                <w:rFonts w:ascii="Times New Roman" w:eastAsia="仿宋_GB2312" w:hAnsi="Times New Roman" w:cs="Times New Roman" w:hint="eastAsia"/>
                <w:color w:val="000000"/>
                <w:kern w:val="0"/>
                <w:sz w:val="24"/>
              </w:rPr>
              <w:t>队伍建设</w:t>
            </w:r>
          </w:p>
        </w:tc>
        <w:tc>
          <w:tcPr>
            <w:tcW w:w="5169" w:type="dxa"/>
            <w:vAlign w:val="center"/>
            <w:tcPrChange w:id="73"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bCs/>
                <w:sz w:val="24"/>
                <w:szCs w:val="24"/>
                <w:highlight w:val="yellow"/>
              </w:rPr>
            </w:pPr>
            <w:proofErr w:type="gramStart"/>
            <w:r w:rsidRPr="00421B3C">
              <w:rPr>
                <w:rFonts w:ascii="Times New Roman" w:eastAsia="仿宋_GB2312" w:hAnsi="Times New Roman" w:cs="Times New Roman" w:hint="eastAsia"/>
                <w:color w:val="000000"/>
                <w:kern w:val="0"/>
                <w:sz w:val="24"/>
              </w:rPr>
              <w:t>双语双师型教师</w:t>
            </w:r>
            <w:proofErr w:type="gramEnd"/>
            <w:r w:rsidRPr="00421B3C">
              <w:rPr>
                <w:rFonts w:ascii="Times New Roman" w:eastAsia="仿宋_GB2312" w:hAnsi="Times New Roman" w:cs="Times New Roman" w:hint="eastAsia"/>
                <w:color w:val="000000"/>
                <w:kern w:val="0"/>
                <w:sz w:val="24"/>
              </w:rPr>
              <w:t>队伍的建设规划</w:t>
            </w:r>
            <w:r w:rsidRPr="00421B3C">
              <w:rPr>
                <w:rFonts w:ascii="Times New Roman" w:eastAsia="仿宋_GB2312" w:hAnsi="Times New Roman" w:cs="Times New Roman" w:hint="eastAsia"/>
                <w:kern w:val="0"/>
                <w:sz w:val="24"/>
              </w:rPr>
              <w:t>与实施方案</w:t>
            </w:r>
            <w:r w:rsidRPr="00421B3C">
              <w:rPr>
                <w:rFonts w:ascii="Times New Roman" w:eastAsia="仿宋_GB2312" w:hAnsi="Times New Roman" w:cs="Times New Roman" w:hint="eastAsia"/>
                <w:color w:val="000000"/>
                <w:kern w:val="0"/>
                <w:sz w:val="24"/>
              </w:rPr>
              <w:t>；各级财政资金支持力度；民族地区</w:t>
            </w:r>
            <w:proofErr w:type="gramStart"/>
            <w:r w:rsidRPr="00421B3C">
              <w:rPr>
                <w:rFonts w:ascii="Times New Roman" w:eastAsia="仿宋_GB2312" w:hAnsi="Times New Roman" w:cs="Times New Roman" w:hint="eastAsia"/>
                <w:color w:val="000000"/>
                <w:kern w:val="0"/>
                <w:sz w:val="24"/>
              </w:rPr>
              <w:t>双语双</w:t>
            </w:r>
            <w:proofErr w:type="gramEnd"/>
            <w:r w:rsidRPr="00421B3C">
              <w:rPr>
                <w:rFonts w:ascii="Times New Roman" w:eastAsia="仿宋_GB2312" w:hAnsi="Times New Roman" w:cs="Times New Roman" w:hint="eastAsia"/>
                <w:color w:val="000000"/>
                <w:kern w:val="0"/>
                <w:sz w:val="24"/>
              </w:rPr>
              <w:t>师专兼职教师的规模、承担教学情况及参加国内外培训情况，</w:t>
            </w:r>
            <w:proofErr w:type="gramStart"/>
            <w:r w:rsidRPr="00421B3C">
              <w:rPr>
                <w:rFonts w:ascii="Times New Roman" w:eastAsia="仿宋_GB2312" w:hAnsi="Times New Roman" w:cs="Times New Roman" w:hint="eastAsia"/>
                <w:color w:val="000000"/>
                <w:kern w:val="0"/>
                <w:sz w:val="24"/>
              </w:rPr>
              <w:t>民汉教师</w:t>
            </w:r>
            <w:proofErr w:type="gramEnd"/>
            <w:r w:rsidRPr="00421B3C">
              <w:rPr>
                <w:rFonts w:ascii="Times New Roman" w:eastAsia="仿宋_GB2312" w:hAnsi="Times New Roman" w:cs="Times New Roman" w:hint="eastAsia"/>
                <w:color w:val="000000"/>
                <w:kern w:val="0"/>
                <w:sz w:val="24"/>
              </w:rPr>
              <w:t>交流进修、挂职锻炼的情况等。</w:t>
            </w:r>
          </w:p>
        </w:tc>
        <w:tc>
          <w:tcPr>
            <w:tcW w:w="4870" w:type="dxa"/>
            <w:tcPrChange w:id="74" w:author="微软用户" w:date="2016-12-27T09:40:00Z">
              <w:tcPr>
                <w:tcW w:w="8222" w:type="dxa"/>
              </w:tcPr>
            </w:tcPrChange>
          </w:tcPr>
          <w:p w:rsidR="0096391F" w:rsidRPr="00421B3C" w:rsidRDefault="0096391F" w:rsidP="00F70CC1">
            <w:pPr>
              <w:widowControl/>
              <w:snapToGrid w:val="0"/>
              <w:spacing w:line="240" w:lineRule="atLeast"/>
              <w:rPr>
                <w:ins w:id="75"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458"/>
          <w:trPrChange w:id="76" w:author="微软用户" w:date="2016-12-27T09:40:00Z">
            <w:trPr>
              <w:trHeight w:val="458"/>
            </w:trPr>
          </w:trPrChange>
        </w:trPr>
        <w:tc>
          <w:tcPr>
            <w:tcW w:w="923" w:type="dxa"/>
            <w:vAlign w:val="center"/>
            <w:tcPrChange w:id="77"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RW-11</w:t>
            </w:r>
          </w:p>
        </w:tc>
        <w:tc>
          <w:tcPr>
            <w:tcW w:w="3212" w:type="dxa"/>
            <w:vAlign w:val="center"/>
            <w:tcPrChange w:id="78"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推动落实《职业院校数字校园建设规范》，建设高等职</w:t>
            </w:r>
            <w:r w:rsidRPr="00421B3C">
              <w:rPr>
                <w:rFonts w:ascii="Times New Roman" w:eastAsia="仿宋_GB2312" w:hAnsi="Times New Roman" w:cs="Times New Roman" w:hint="eastAsia"/>
                <w:color w:val="000000"/>
                <w:kern w:val="0"/>
                <w:sz w:val="24"/>
              </w:rPr>
              <w:lastRenderedPageBreak/>
              <w:t>业教育人才培养工作状态数据管理系统</w:t>
            </w:r>
          </w:p>
        </w:tc>
        <w:tc>
          <w:tcPr>
            <w:tcW w:w="5169" w:type="dxa"/>
            <w:vAlign w:val="center"/>
            <w:tcPrChange w:id="79"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bCs/>
                <w:sz w:val="24"/>
                <w:szCs w:val="24"/>
                <w:highlight w:val="yellow"/>
              </w:rPr>
            </w:pPr>
            <w:r w:rsidRPr="0065142D">
              <w:rPr>
                <w:rFonts w:ascii="Times New Roman" w:eastAsia="仿宋_GB2312" w:hAnsi="Times New Roman" w:cs="Times New Roman" w:hint="eastAsia"/>
                <w:color w:val="000000"/>
                <w:sz w:val="24"/>
                <w:szCs w:val="24"/>
              </w:rPr>
              <w:lastRenderedPageBreak/>
              <w:t>《职业院校数字校园建设规范》的推动与落实情况；各级财政资金支持力度；数字化校园基础平</w:t>
            </w:r>
            <w:r w:rsidRPr="0065142D">
              <w:rPr>
                <w:rFonts w:ascii="Times New Roman" w:eastAsia="仿宋_GB2312" w:hAnsi="Times New Roman" w:cs="Times New Roman" w:hint="eastAsia"/>
                <w:color w:val="000000"/>
                <w:sz w:val="24"/>
                <w:szCs w:val="24"/>
              </w:rPr>
              <w:lastRenderedPageBreak/>
              <w:t>台建设</w:t>
            </w:r>
            <w:proofErr w:type="gramStart"/>
            <w:r w:rsidRPr="0065142D">
              <w:rPr>
                <w:rFonts w:ascii="Times New Roman" w:eastAsia="仿宋_GB2312" w:hAnsi="Times New Roman" w:cs="Times New Roman" w:hint="eastAsia"/>
                <w:color w:val="000000"/>
                <w:sz w:val="24"/>
                <w:szCs w:val="24"/>
              </w:rPr>
              <w:t>及其促进</w:t>
            </w:r>
            <w:proofErr w:type="gramEnd"/>
            <w:r w:rsidRPr="0065142D">
              <w:rPr>
                <w:rFonts w:ascii="Times New Roman" w:eastAsia="仿宋_GB2312" w:hAnsi="Times New Roman" w:cs="Times New Roman" w:hint="eastAsia"/>
                <w:color w:val="000000"/>
                <w:sz w:val="24"/>
                <w:szCs w:val="24"/>
              </w:rPr>
              <w:t>教学信息化应用的情况；高等职业教育人才培养工作状态数据管理系统建设与应用情况等。</w:t>
            </w:r>
          </w:p>
        </w:tc>
        <w:tc>
          <w:tcPr>
            <w:tcW w:w="4870" w:type="dxa"/>
            <w:tcPrChange w:id="80" w:author="微软用户" w:date="2016-12-27T09:40:00Z">
              <w:tcPr>
                <w:tcW w:w="8222" w:type="dxa"/>
              </w:tcPr>
            </w:tcPrChange>
          </w:tcPr>
          <w:p w:rsidR="0096391F" w:rsidRPr="0065142D" w:rsidRDefault="0096391F" w:rsidP="00F70CC1">
            <w:pPr>
              <w:widowControl/>
              <w:snapToGrid w:val="0"/>
              <w:spacing w:line="240" w:lineRule="atLeast"/>
              <w:rPr>
                <w:ins w:id="81" w:author="微软用户" w:date="2016-12-27T09:40:00Z"/>
                <w:rFonts w:ascii="Times New Roman" w:eastAsia="仿宋_GB2312" w:hAnsi="Times New Roman" w:cs="Times New Roman" w:hint="eastAsia"/>
                <w:color w:val="000000"/>
                <w:sz w:val="24"/>
                <w:szCs w:val="24"/>
              </w:rPr>
            </w:pPr>
          </w:p>
        </w:tc>
      </w:tr>
      <w:tr w:rsidR="0096391F" w:rsidRPr="00A23CAD" w:rsidTr="0096391F">
        <w:trPr>
          <w:trHeight w:val="705"/>
          <w:trPrChange w:id="82" w:author="微软用户" w:date="2016-12-27T09:40:00Z">
            <w:trPr>
              <w:trHeight w:val="705"/>
            </w:trPr>
          </w:trPrChange>
        </w:trPr>
        <w:tc>
          <w:tcPr>
            <w:tcW w:w="923" w:type="dxa"/>
            <w:vAlign w:val="center"/>
            <w:tcPrChange w:id="83"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RW-12</w:t>
            </w:r>
          </w:p>
        </w:tc>
        <w:tc>
          <w:tcPr>
            <w:tcW w:w="3212" w:type="dxa"/>
            <w:vAlign w:val="center"/>
            <w:tcPrChange w:id="84"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将信息技术应用能力作为教师评聘考核的重要依据</w:t>
            </w:r>
          </w:p>
        </w:tc>
        <w:tc>
          <w:tcPr>
            <w:tcW w:w="5169" w:type="dxa"/>
            <w:vAlign w:val="center"/>
            <w:tcPrChange w:id="85"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bCs/>
                <w:sz w:val="24"/>
                <w:szCs w:val="24"/>
                <w:highlight w:val="yellow"/>
              </w:rPr>
            </w:pPr>
            <w:r w:rsidRPr="00421B3C">
              <w:rPr>
                <w:rFonts w:ascii="Times New Roman" w:eastAsia="仿宋_GB2312" w:hAnsi="Times New Roman" w:cs="Times New Roman" w:hint="eastAsia"/>
                <w:color w:val="000000"/>
                <w:kern w:val="0"/>
                <w:sz w:val="24"/>
              </w:rPr>
              <w:t>教师信息技术应用的政策措施；院校专项经费支持力度；教师信息技术应用能力培训纳入年度培养计划的情况，信息化教学资源开发情况及依托教学资源库、在线开放课程、教学移动平台等开展教学的情况等。</w:t>
            </w:r>
          </w:p>
        </w:tc>
        <w:tc>
          <w:tcPr>
            <w:tcW w:w="4870" w:type="dxa"/>
            <w:tcPrChange w:id="86" w:author="微软用户" w:date="2016-12-27T09:40:00Z">
              <w:tcPr>
                <w:tcW w:w="8222" w:type="dxa"/>
              </w:tcPr>
            </w:tcPrChange>
          </w:tcPr>
          <w:p w:rsidR="0096391F" w:rsidRPr="00421B3C" w:rsidRDefault="0096391F" w:rsidP="00F70CC1">
            <w:pPr>
              <w:widowControl/>
              <w:snapToGrid w:val="0"/>
              <w:spacing w:line="240" w:lineRule="atLeast"/>
              <w:rPr>
                <w:ins w:id="87"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416"/>
          <w:trPrChange w:id="88" w:author="微软用户" w:date="2016-12-27T09:40:00Z">
            <w:trPr>
              <w:trHeight w:val="416"/>
            </w:trPr>
          </w:trPrChange>
        </w:trPr>
        <w:tc>
          <w:tcPr>
            <w:tcW w:w="923" w:type="dxa"/>
            <w:vAlign w:val="center"/>
            <w:tcPrChange w:id="89"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RW-13</w:t>
            </w:r>
          </w:p>
        </w:tc>
        <w:tc>
          <w:tcPr>
            <w:tcW w:w="3212" w:type="dxa"/>
            <w:vAlign w:val="center"/>
            <w:tcPrChange w:id="90"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办好全国职业院校信息化教学大赛</w:t>
            </w:r>
          </w:p>
        </w:tc>
        <w:tc>
          <w:tcPr>
            <w:tcW w:w="5169" w:type="dxa"/>
            <w:vAlign w:val="center"/>
            <w:tcPrChange w:id="91"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bCs/>
                <w:sz w:val="24"/>
                <w:szCs w:val="24"/>
                <w:highlight w:val="yellow"/>
              </w:rPr>
            </w:pPr>
            <w:r w:rsidRPr="00421B3C">
              <w:rPr>
                <w:rFonts w:ascii="Times New Roman" w:eastAsia="仿宋_GB2312" w:hAnsi="Times New Roman" w:cs="Times New Roman" w:hint="eastAsia"/>
                <w:color w:val="000000"/>
                <w:kern w:val="0"/>
                <w:sz w:val="24"/>
              </w:rPr>
              <w:t>支持教师参加职业院校信息化教学大赛的政策措施；各级财政资金支持力度；省级职业院校信息化教学大赛开展情况，教师参加专项培训、专题研究及参赛情况，促进信息技术与教育教学融合的成效等。</w:t>
            </w:r>
          </w:p>
        </w:tc>
        <w:tc>
          <w:tcPr>
            <w:tcW w:w="4870" w:type="dxa"/>
            <w:tcPrChange w:id="92" w:author="微软用户" w:date="2016-12-27T09:40:00Z">
              <w:tcPr>
                <w:tcW w:w="8222" w:type="dxa"/>
              </w:tcPr>
            </w:tcPrChange>
          </w:tcPr>
          <w:p w:rsidR="0096391F" w:rsidRPr="00421B3C" w:rsidRDefault="0096391F" w:rsidP="00F70CC1">
            <w:pPr>
              <w:widowControl/>
              <w:snapToGrid w:val="0"/>
              <w:spacing w:line="240" w:lineRule="atLeast"/>
              <w:rPr>
                <w:ins w:id="93"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415"/>
          <w:trPrChange w:id="94" w:author="微软用户" w:date="2016-12-27T09:40:00Z">
            <w:trPr>
              <w:trHeight w:val="415"/>
            </w:trPr>
          </w:trPrChange>
        </w:trPr>
        <w:tc>
          <w:tcPr>
            <w:tcW w:w="923" w:type="dxa"/>
            <w:vAlign w:val="center"/>
            <w:tcPrChange w:id="95"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RW-14</w:t>
            </w:r>
          </w:p>
        </w:tc>
        <w:tc>
          <w:tcPr>
            <w:tcW w:w="3212" w:type="dxa"/>
            <w:vAlign w:val="center"/>
            <w:tcPrChange w:id="96"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发布实施“关于引导部分地方普通本科高校向应用型转变的指导意见”；探索本科层次职业教育实现形式和培养模式</w:t>
            </w:r>
          </w:p>
        </w:tc>
        <w:tc>
          <w:tcPr>
            <w:tcW w:w="5169" w:type="dxa"/>
            <w:vAlign w:val="center"/>
            <w:tcPrChange w:id="97" w:author="微软用户" w:date="2016-12-27T09:40:00Z">
              <w:tcPr>
                <w:tcW w:w="8222" w:type="dxa"/>
                <w:vAlign w:val="center"/>
              </w:tcPr>
            </w:tcPrChange>
          </w:tcPr>
          <w:p w:rsidR="0096391F" w:rsidRPr="00421B3C" w:rsidRDefault="0096391F" w:rsidP="00F70CC1">
            <w:pPr>
              <w:widowControl/>
              <w:jc w:val="lef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《关于引导部分地方普通本科高校向应用型转变的指导意见》落实情况；探索本科层次职业教育实现形式、培养模式及评价标准的情况；开展本科层次职业教育的院校、专业及招生就业情况等。</w:t>
            </w:r>
          </w:p>
        </w:tc>
        <w:tc>
          <w:tcPr>
            <w:tcW w:w="4870" w:type="dxa"/>
            <w:tcPrChange w:id="98" w:author="微软用户" w:date="2016-12-27T09:40:00Z">
              <w:tcPr>
                <w:tcW w:w="8222" w:type="dxa"/>
              </w:tcPr>
            </w:tcPrChange>
          </w:tcPr>
          <w:p w:rsidR="0096391F" w:rsidRPr="00421B3C" w:rsidRDefault="0096391F" w:rsidP="00F70CC1">
            <w:pPr>
              <w:widowControl/>
              <w:jc w:val="left"/>
              <w:rPr>
                <w:ins w:id="99"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705"/>
          <w:trPrChange w:id="100" w:author="微软用户" w:date="2016-12-27T09:40:00Z">
            <w:trPr>
              <w:trHeight w:val="705"/>
            </w:trPr>
          </w:trPrChange>
        </w:trPr>
        <w:tc>
          <w:tcPr>
            <w:tcW w:w="923" w:type="dxa"/>
            <w:vAlign w:val="center"/>
            <w:tcPrChange w:id="101"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RW-15</w:t>
            </w:r>
          </w:p>
        </w:tc>
        <w:tc>
          <w:tcPr>
            <w:tcW w:w="3212" w:type="dxa"/>
            <w:vAlign w:val="center"/>
            <w:tcPrChange w:id="102"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开展设立专科高等职业教育学位的可行性研究</w:t>
            </w:r>
          </w:p>
        </w:tc>
        <w:tc>
          <w:tcPr>
            <w:tcW w:w="5169" w:type="dxa"/>
            <w:vAlign w:val="center"/>
            <w:tcPrChange w:id="103" w:author="微软用户" w:date="2016-12-27T09:40:00Z">
              <w:tcPr>
                <w:tcW w:w="8222" w:type="dxa"/>
                <w:vAlign w:val="center"/>
              </w:tcPr>
            </w:tcPrChange>
          </w:tcPr>
          <w:p w:rsidR="0096391F" w:rsidRPr="00421B3C" w:rsidRDefault="0096391F">
            <w:pPr>
              <w:widowControl/>
              <w:snapToGrid w:val="0"/>
              <w:spacing w:line="240" w:lineRule="atLeast"/>
              <w:jc w:val="center"/>
              <w:rPr>
                <w:rFonts w:ascii="Times New Roman" w:eastAsia="仿宋_GB2312" w:hAnsi="Times New Roman" w:cs="Times New Roman"/>
                <w:color w:val="000000"/>
                <w:kern w:val="0"/>
                <w:sz w:val="24"/>
                <w:highlight w:val="green"/>
              </w:rPr>
            </w:pPr>
            <w:r w:rsidRPr="00421B3C">
              <w:rPr>
                <w:rFonts w:ascii="Times New Roman" w:eastAsia="仿宋_GB2312" w:hAnsi="Times New Roman" w:cs="Times New Roman" w:hint="eastAsia"/>
                <w:color w:val="000000"/>
                <w:kern w:val="0"/>
                <w:sz w:val="24"/>
              </w:rPr>
              <w:t>——</w:t>
            </w:r>
          </w:p>
        </w:tc>
        <w:tc>
          <w:tcPr>
            <w:tcW w:w="4870" w:type="dxa"/>
            <w:tcPrChange w:id="104" w:author="微软用户" w:date="2016-12-27T09:40:00Z">
              <w:tcPr>
                <w:tcW w:w="8222" w:type="dxa"/>
              </w:tcPr>
            </w:tcPrChange>
          </w:tcPr>
          <w:p w:rsidR="0096391F" w:rsidRPr="00421B3C" w:rsidRDefault="0096391F">
            <w:pPr>
              <w:widowControl/>
              <w:snapToGrid w:val="0"/>
              <w:spacing w:line="240" w:lineRule="atLeast"/>
              <w:jc w:val="center"/>
              <w:rPr>
                <w:ins w:id="105"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705"/>
          <w:trPrChange w:id="106" w:author="微软用户" w:date="2016-12-27T09:40:00Z">
            <w:trPr>
              <w:trHeight w:val="705"/>
            </w:trPr>
          </w:trPrChange>
        </w:trPr>
        <w:tc>
          <w:tcPr>
            <w:tcW w:w="923" w:type="dxa"/>
            <w:vAlign w:val="center"/>
            <w:tcPrChange w:id="107"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RW-16</w:t>
            </w:r>
          </w:p>
        </w:tc>
        <w:tc>
          <w:tcPr>
            <w:tcW w:w="3212" w:type="dxa"/>
            <w:vAlign w:val="center"/>
            <w:tcPrChange w:id="108"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编制“高等职业学校建设标准”；研究修订《普通高等学校设置暂行条例》</w:t>
            </w:r>
          </w:p>
        </w:tc>
        <w:tc>
          <w:tcPr>
            <w:tcW w:w="5169" w:type="dxa"/>
            <w:vAlign w:val="center"/>
            <w:tcPrChange w:id="109" w:author="微软用户" w:date="2016-12-27T09:40:00Z">
              <w:tcPr>
                <w:tcW w:w="8222" w:type="dxa"/>
                <w:vAlign w:val="center"/>
              </w:tcPr>
            </w:tcPrChange>
          </w:tcPr>
          <w:p w:rsidR="0096391F" w:rsidRPr="00421B3C" w:rsidRDefault="0096391F">
            <w:pPr>
              <w:widowControl/>
              <w:snapToGrid w:val="0"/>
              <w:spacing w:line="240" w:lineRule="atLeast"/>
              <w:jc w:val="center"/>
              <w:rPr>
                <w:rFonts w:ascii="Times New Roman" w:eastAsia="仿宋_GB2312" w:hAnsi="Times New Roman" w:cs="Times New Roman"/>
                <w:szCs w:val="21"/>
                <w:highlight w:val="green"/>
              </w:rPr>
            </w:pPr>
            <w:r w:rsidRPr="00421B3C">
              <w:rPr>
                <w:rFonts w:ascii="Times New Roman" w:eastAsia="仿宋_GB2312" w:hAnsi="Times New Roman" w:cs="Times New Roman" w:hint="eastAsia"/>
                <w:color w:val="000000"/>
                <w:kern w:val="0"/>
                <w:sz w:val="24"/>
              </w:rPr>
              <w:t>——</w:t>
            </w:r>
          </w:p>
        </w:tc>
        <w:tc>
          <w:tcPr>
            <w:tcW w:w="4870" w:type="dxa"/>
            <w:tcPrChange w:id="110" w:author="微软用户" w:date="2016-12-27T09:40:00Z">
              <w:tcPr>
                <w:tcW w:w="8222" w:type="dxa"/>
              </w:tcPr>
            </w:tcPrChange>
          </w:tcPr>
          <w:p w:rsidR="0096391F" w:rsidRPr="00421B3C" w:rsidRDefault="0096391F">
            <w:pPr>
              <w:widowControl/>
              <w:snapToGrid w:val="0"/>
              <w:spacing w:line="240" w:lineRule="atLeast"/>
              <w:jc w:val="center"/>
              <w:rPr>
                <w:ins w:id="111"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705"/>
          <w:trPrChange w:id="112" w:author="微软用户" w:date="2016-12-27T09:40:00Z">
            <w:trPr>
              <w:trHeight w:val="705"/>
            </w:trPr>
          </w:trPrChange>
        </w:trPr>
        <w:tc>
          <w:tcPr>
            <w:tcW w:w="923" w:type="dxa"/>
            <w:vAlign w:val="center"/>
            <w:tcPrChange w:id="113"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RW-17</w:t>
            </w:r>
          </w:p>
        </w:tc>
        <w:tc>
          <w:tcPr>
            <w:tcW w:w="3212" w:type="dxa"/>
            <w:vAlign w:val="center"/>
            <w:tcPrChange w:id="114"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修订一批专科高等职业教育专业教学标准和实验实训装备技术标准</w:t>
            </w:r>
          </w:p>
        </w:tc>
        <w:tc>
          <w:tcPr>
            <w:tcW w:w="5169" w:type="dxa"/>
            <w:vAlign w:val="center"/>
            <w:tcPrChange w:id="115"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highlight w:val="green"/>
              </w:rPr>
            </w:pPr>
            <w:r w:rsidRPr="00421B3C">
              <w:rPr>
                <w:rFonts w:ascii="Times New Roman" w:eastAsia="仿宋_GB2312" w:hAnsi="Times New Roman" w:cs="Times New Roman" w:hint="eastAsia"/>
                <w:color w:val="000000"/>
                <w:sz w:val="24"/>
              </w:rPr>
              <w:t>相关行指委承接</w:t>
            </w:r>
            <w:r w:rsidRPr="00421B3C">
              <w:rPr>
                <w:rFonts w:ascii="Times New Roman" w:eastAsia="仿宋_GB2312" w:hAnsi="Times New Roman" w:cs="Times New Roman" w:hint="eastAsia"/>
                <w:color w:val="000000"/>
                <w:kern w:val="0"/>
                <w:sz w:val="24"/>
              </w:rPr>
              <w:t>专科高等职业教育专业教学标准修订任务及完成情况；承接实验实训装备技术标准修订任务及完成情况等。</w:t>
            </w:r>
          </w:p>
        </w:tc>
        <w:tc>
          <w:tcPr>
            <w:tcW w:w="4870" w:type="dxa"/>
            <w:tcPrChange w:id="116" w:author="微软用户" w:date="2016-12-27T09:40:00Z">
              <w:tcPr>
                <w:tcW w:w="8222" w:type="dxa"/>
              </w:tcPr>
            </w:tcPrChange>
          </w:tcPr>
          <w:p w:rsidR="0096391F" w:rsidRPr="00421B3C" w:rsidRDefault="0096391F" w:rsidP="00F70CC1">
            <w:pPr>
              <w:widowControl/>
              <w:snapToGrid w:val="0"/>
              <w:spacing w:line="240" w:lineRule="atLeast"/>
              <w:rPr>
                <w:ins w:id="117" w:author="微软用户" w:date="2016-12-27T09:40:00Z"/>
                <w:rFonts w:ascii="Times New Roman" w:eastAsia="仿宋_GB2312" w:hAnsi="Times New Roman" w:cs="Times New Roman" w:hint="eastAsia"/>
                <w:color w:val="000000"/>
                <w:sz w:val="24"/>
              </w:rPr>
            </w:pPr>
          </w:p>
        </w:tc>
      </w:tr>
      <w:tr w:rsidR="0096391F" w:rsidRPr="00A23CAD" w:rsidTr="0096391F">
        <w:trPr>
          <w:trHeight w:val="705"/>
          <w:trPrChange w:id="118" w:author="微软用户" w:date="2016-12-27T09:40:00Z">
            <w:trPr>
              <w:trHeight w:val="705"/>
            </w:trPr>
          </w:trPrChange>
        </w:trPr>
        <w:tc>
          <w:tcPr>
            <w:tcW w:w="923" w:type="dxa"/>
            <w:vAlign w:val="center"/>
            <w:tcPrChange w:id="119"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RW-18</w:t>
            </w:r>
          </w:p>
        </w:tc>
        <w:tc>
          <w:tcPr>
            <w:tcW w:w="3212" w:type="dxa"/>
            <w:vAlign w:val="center"/>
            <w:tcPrChange w:id="120" w:author="微软用户" w:date="2016-12-27T09:40:00Z">
              <w:tcPr>
                <w:tcW w:w="4855" w:type="dxa"/>
                <w:vAlign w:val="center"/>
              </w:tcPr>
            </w:tcPrChange>
          </w:tcPr>
          <w:p w:rsidR="0096391F" w:rsidRPr="00421B3C" w:rsidRDefault="0096391F" w:rsidP="003847DE">
            <w:pPr>
              <w:widowControl/>
              <w:snapToGrid w:val="0"/>
              <w:spacing w:line="240" w:lineRule="atLeast"/>
              <w:ind w:firstLineChars="200" w:firstLine="480"/>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修订“高等职业院校专业目录”和“高等职业院校</w:t>
            </w:r>
            <w:r w:rsidRPr="00421B3C">
              <w:rPr>
                <w:rFonts w:ascii="Times New Roman" w:eastAsia="仿宋_GB2312" w:hAnsi="Times New Roman" w:cs="Times New Roman" w:hint="eastAsia"/>
                <w:color w:val="000000"/>
                <w:kern w:val="0"/>
                <w:sz w:val="24"/>
              </w:rPr>
              <w:lastRenderedPageBreak/>
              <w:t>专业设置管理办法”；到</w:t>
            </w:r>
            <w:r w:rsidRPr="00421B3C">
              <w:rPr>
                <w:rFonts w:ascii="Times New Roman" w:eastAsia="仿宋_GB2312" w:hAnsi="Times New Roman" w:cs="Times New Roman"/>
                <w:color w:val="000000"/>
                <w:kern w:val="0"/>
                <w:sz w:val="24"/>
              </w:rPr>
              <w:t>2017</w:t>
            </w:r>
            <w:r w:rsidRPr="00421B3C">
              <w:rPr>
                <w:rFonts w:ascii="Times New Roman" w:eastAsia="仿宋_GB2312" w:hAnsi="Times New Roman" w:cs="Times New Roman" w:hint="eastAsia"/>
                <w:color w:val="000000"/>
                <w:kern w:val="0"/>
                <w:sz w:val="24"/>
              </w:rPr>
              <w:t>年，专科职业教育在校生达到</w:t>
            </w:r>
            <w:r w:rsidRPr="00421B3C">
              <w:rPr>
                <w:rFonts w:ascii="Times New Roman" w:eastAsia="仿宋_GB2312" w:hAnsi="Times New Roman" w:cs="Times New Roman"/>
                <w:color w:val="000000"/>
                <w:kern w:val="0"/>
                <w:sz w:val="24"/>
              </w:rPr>
              <w:t>1420</w:t>
            </w:r>
            <w:r w:rsidRPr="00421B3C">
              <w:rPr>
                <w:rFonts w:ascii="Times New Roman" w:eastAsia="仿宋_GB2312" w:hAnsi="Times New Roman" w:cs="Times New Roman" w:hint="eastAsia"/>
                <w:color w:val="000000"/>
                <w:kern w:val="0"/>
                <w:sz w:val="24"/>
              </w:rPr>
              <w:t>万人</w:t>
            </w:r>
          </w:p>
        </w:tc>
        <w:tc>
          <w:tcPr>
            <w:tcW w:w="5169" w:type="dxa"/>
            <w:vAlign w:val="center"/>
            <w:tcPrChange w:id="121" w:author="微软用户" w:date="2016-12-27T09:40:00Z">
              <w:tcPr>
                <w:tcW w:w="8222" w:type="dxa"/>
                <w:vAlign w:val="center"/>
              </w:tcPr>
            </w:tcPrChange>
          </w:tcPr>
          <w:p w:rsidR="0096391F" w:rsidRPr="00421B3C" w:rsidRDefault="0096391F">
            <w:pPr>
              <w:widowControl/>
              <w:snapToGrid w:val="0"/>
              <w:spacing w:line="240" w:lineRule="atLeast"/>
              <w:ind w:firstLineChars="200" w:firstLine="480"/>
              <w:rPr>
                <w:rFonts w:ascii="Times New Roman" w:eastAsia="仿宋_GB2312" w:hAnsi="Times New Roman" w:cs="Times New Roman"/>
                <w:color w:val="2D0201"/>
                <w:szCs w:val="21"/>
                <w:highlight w:val="green"/>
              </w:rPr>
            </w:pPr>
            <w:r w:rsidRPr="00421B3C">
              <w:rPr>
                <w:rFonts w:ascii="Times New Roman" w:eastAsia="仿宋_GB2312" w:hAnsi="Times New Roman" w:cs="Times New Roman" w:hint="eastAsia"/>
                <w:color w:val="000000"/>
                <w:kern w:val="0"/>
                <w:sz w:val="24"/>
              </w:rPr>
              <w:lastRenderedPageBreak/>
              <w:t>专科职业教育招生及在校生情况等。</w:t>
            </w:r>
          </w:p>
        </w:tc>
        <w:tc>
          <w:tcPr>
            <w:tcW w:w="4870" w:type="dxa"/>
            <w:tcPrChange w:id="122" w:author="微软用户" w:date="2016-12-27T09:40:00Z">
              <w:tcPr>
                <w:tcW w:w="8222" w:type="dxa"/>
              </w:tcPr>
            </w:tcPrChange>
          </w:tcPr>
          <w:p w:rsidR="0096391F" w:rsidRPr="00421B3C" w:rsidRDefault="0096391F">
            <w:pPr>
              <w:widowControl/>
              <w:snapToGrid w:val="0"/>
              <w:spacing w:line="240" w:lineRule="atLeast"/>
              <w:ind w:firstLineChars="200" w:firstLine="480"/>
              <w:rPr>
                <w:ins w:id="123"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705"/>
          <w:trPrChange w:id="124" w:author="微软用户" w:date="2016-12-27T09:40:00Z">
            <w:trPr>
              <w:trHeight w:val="705"/>
            </w:trPr>
          </w:trPrChange>
        </w:trPr>
        <w:tc>
          <w:tcPr>
            <w:tcW w:w="923" w:type="dxa"/>
            <w:vAlign w:val="center"/>
            <w:tcPrChange w:id="125"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RW-19</w:t>
            </w:r>
          </w:p>
        </w:tc>
        <w:tc>
          <w:tcPr>
            <w:tcW w:w="3212" w:type="dxa"/>
            <w:vAlign w:val="center"/>
            <w:tcPrChange w:id="126"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落实《教育部关于深入推进职业教育集团化办学的意见》，研制“示范性职业教育集团建设方案与管理办法”</w:t>
            </w:r>
          </w:p>
        </w:tc>
        <w:tc>
          <w:tcPr>
            <w:tcW w:w="5169" w:type="dxa"/>
            <w:vAlign w:val="center"/>
            <w:tcPrChange w:id="127"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2D0201"/>
                <w:szCs w:val="21"/>
                <w:highlight w:val="green"/>
              </w:rPr>
            </w:pPr>
            <w:r w:rsidRPr="00421B3C">
              <w:rPr>
                <w:rFonts w:ascii="Times New Roman" w:eastAsia="仿宋_GB2312" w:hAnsi="Times New Roman" w:cs="Times New Roman" w:hint="eastAsia"/>
                <w:color w:val="000000"/>
                <w:kern w:val="0"/>
                <w:sz w:val="24"/>
              </w:rPr>
              <w:t>《教育部关于深入推进职业教育集团化办学的意见》落实情况；职业教育集团数量及成员组成情况，面向服务对象及对应产业的职教集团分布情况，辐射带动专业建设情况，师生受益情况等。</w:t>
            </w:r>
          </w:p>
        </w:tc>
        <w:tc>
          <w:tcPr>
            <w:tcW w:w="4870" w:type="dxa"/>
            <w:tcPrChange w:id="128" w:author="微软用户" w:date="2016-12-27T09:40:00Z">
              <w:tcPr>
                <w:tcW w:w="8222" w:type="dxa"/>
              </w:tcPr>
            </w:tcPrChange>
          </w:tcPr>
          <w:p w:rsidR="0096391F" w:rsidRPr="00421B3C" w:rsidRDefault="0096391F" w:rsidP="00F70CC1">
            <w:pPr>
              <w:widowControl/>
              <w:snapToGrid w:val="0"/>
              <w:spacing w:line="240" w:lineRule="atLeast"/>
              <w:rPr>
                <w:ins w:id="129"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705"/>
          <w:trPrChange w:id="130" w:author="微软用户" w:date="2016-12-27T09:40:00Z">
            <w:trPr>
              <w:trHeight w:val="705"/>
            </w:trPr>
          </w:trPrChange>
        </w:trPr>
        <w:tc>
          <w:tcPr>
            <w:tcW w:w="923" w:type="dxa"/>
            <w:vAlign w:val="center"/>
            <w:tcPrChange w:id="131"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RW-20</w:t>
            </w:r>
          </w:p>
        </w:tc>
        <w:tc>
          <w:tcPr>
            <w:tcW w:w="3212" w:type="dxa"/>
            <w:vAlign w:val="center"/>
            <w:tcPrChange w:id="132"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持续缩减本科高校举办专科高等职业教育的规模</w:t>
            </w:r>
          </w:p>
        </w:tc>
        <w:tc>
          <w:tcPr>
            <w:tcW w:w="5169" w:type="dxa"/>
            <w:vAlign w:val="center"/>
            <w:tcPrChange w:id="133"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制定持续缩减本科高校举办专科高等职业教育规模的方案（计划）；现有本科高校举办专科高等职业教育情况等。</w:t>
            </w:r>
          </w:p>
        </w:tc>
        <w:tc>
          <w:tcPr>
            <w:tcW w:w="4870" w:type="dxa"/>
            <w:tcPrChange w:id="134" w:author="微软用户" w:date="2016-12-27T09:40:00Z">
              <w:tcPr>
                <w:tcW w:w="8222" w:type="dxa"/>
              </w:tcPr>
            </w:tcPrChange>
          </w:tcPr>
          <w:p w:rsidR="0096391F" w:rsidRPr="00421B3C" w:rsidRDefault="0096391F" w:rsidP="00F70CC1">
            <w:pPr>
              <w:widowControl/>
              <w:snapToGrid w:val="0"/>
              <w:spacing w:line="240" w:lineRule="atLeast"/>
              <w:rPr>
                <w:ins w:id="135"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705"/>
          <w:trPrChange w:id="136" w:author="微软用户" w:date="2016-12-27T09:40:00Z">
            <w:trPr>
              <w:trHeight w:val="705"/>
            </w:trPr>
          </w:trPrChange>
        </w:trPr>
        <w:tc>
          <w:tcPr>
            <w:tcW w:w="9304" w:type="dxa"/>
            <w:gridSpan w:val="3"/>
            <w:vAlign w:val="center"/>
            <w:tcPrChange w:id="137" w:author="微软用户" w:date="2016-12-27T09:40:00Z">
              <w:tcPr>
                <w:tcW w:w="14000" w:type="dxa"/>
                <w:gridSpan w:val="3"/>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黑体" w:hAnsi="Times New Roman" w:cs="Times New Roman" w:hint="eastAsia"/>
                <w:color w:val="000000"/>
                <w:kern w:val="0"/>
                <w:sz w:val="24"/>
              </w:rPr>
              <w:t>二、增强院校办学活力</w:t>
            </w:r>
          </w:p>
        </w:tc>
        <w:tc>
          <w:tcPr>
            <w:tcW w:w="4870" w:type="dxa"/>
            <w:tcPrChange w:id="138" w:author="微软用户" w:date="2016-12-27T09:40:00Z">
              <w:tcPr>
                <w:tcW w:w="8222" w:type="dxa"/>
              </w:tcPr>
            </w:tcPrChange>
          </w:tcPr>
          <w:p w:rsidR="0096391F" w:rsidRPr="00421B3C" w:rsidRDefault="0096391F" w:rsidP="00F70CC1">
            <w:pPr>
              <w:widowControl/>
              <w:snapToGrid w:val="0"/>
              <w:spacing w:line="240" w:lineRule="atLeast"/>
              <w:jc w:val="center"/>
              <w:rPr>
                <w:ins w:id="139" w:author="微软用户" w:date="2016-12-27T09:40:00Z"/>
                <w:rFonts w:ascii="Times New Roman" w:eastAsia="黑体" w:hAnsi="Times New Roman" w:cs="Times New Roman" w:hint="eastAsia"/>
                <w:color w:val="000000"/>
                <w:kern w:val="0"/>
                <w:sz w:val="24"/>
              </w:rPr>
            </w:pPr>
          </w:p>
        </w:tc>
      </w:tr>
      <w:tr w:rsidR="0096391F" w:rsidRPr="00A23CAD" w:rsidTr="0096391F">
        <w:trPr>
          <w:trHeight w:val="982"/>
          <w:trPrChange w:id="140" w:author="微软用户" w:date="2016-12-27T09:40:00Z">
            <w:trPr>
              <w:trHeight w:val="982"/>
            </w:trPr>
          </w:trPrChange>
        </w:trPr>
        <w:tc>
          <w:tcPr>
            <w:tcW w:w="923" w:type="dxa"/>
            <w:vAlign w:val="center"/>
            <w:tcPrChange w:id="141"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RW-21</w:t>
            </w:r>
          </w:p>
        </w:tc>
        <w:tc>
          <w:tcPr>
            <w:tcW w:w="3212" w:type="dxa"/>
            <w:vAlign w:val="center"/>
            <w:tcPrChange w:id="142"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规范落实《教育部关于积极推进高等职业教育考试招生制度改革的指导意见》；研究制订职业院校学生进入高层次学校学习的办法；</w:t>
            </w:r>
            <w:r w:rsidRPr="00421B3C">
              <w:rPr>
                <w:rFonts w:ascii="Times New Roman" w:eastAsia="仿宋_GB2312" w:hAnsi="Times New Roman" w:cs="Times New Roman"/>
                <w:color w:val="000000"/>
                <w:kern w:val="0"/>
                <w:sz w:val="24"/>
              </w:rPr>
              <w:t>2016</w:t>
            </w:r>
            <w:r w:rsidRPr="00421B3C">
              <w:rPr>
                <w:rFonts w:ascii="Times New Roman" w:eastAsia="仿宋_GB2312" w:hAnsi="Times New Roman" w:cs="Times New Roman" w:hint="eastAsia"/>
                <w:color w:val="000000"/>
                <w:kern w:val="0"/>
                <w:sz w:val="24"/>
              </w:rPr>
              <w:t>年通过分类考试录取的学生占高等职业院校招生总数的一半左右，</w:t>
            </w:r>
            <w:r w:rsidRPr="00421B3C">
              <w:rPr>
                <w:rFonts w:ascii="Times New Roman" w:eastAsia="仿宋_GB2312" w:hAnsi="Times New Roman" w:cs="Times New Roman"/>
                <w:color w:val="000000"/>
                <w:kern w:val="0"/>
                <w:sz w:val="24"/>
              </w:rPr>
              <w:t>2017</w:t>
            </w:r>
            <w:r w:rsidRPr="00421B3C">
              <w:rPr>
                <w:rFonts w:ascii="Times New Roman" w:eastAsia="仿宋_GB2312" w:hAnsi="Times New Roman" w:cs="Times New Roman" w:hint="eastAsia"/>
                <w:color w:val="000000"/>
                <w:kern w:val="0"/>
                <w:sz w:val="24"/>
              </w:rPr>
              <w:t>年成为主渠道；逐步提高专科高等职业院校招收中等职业学校毕业生的比例和本科高等学校招收职业院校毕业生的比例</w:t>
            </w:r>
          </w:p>
        </w:tc>
        <w:tc>
          <w:tcPr>
            <w:tcW w:w="5169" w:type="dxa"/>
            <w:vAlign w:val="center"/>
            <w:tcPrChange w:id="143"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《教育部关于积极推进高等职业教育考试招生制度改革的指导意见》落实情况；职业院校学生进入高层次学校学习办法制定及落实情况，分类考试招生制度制定及实施情况，分类考试招生及录取情况等。</w:t>
            </w:r>
          </w:p>
        </w:tc>
        <w:tc>
          <w:tcPr>
            <w:tcW w:w="4870" w:type="dxa"/>
            <w:tcPrChange w:id="144" w:author="微软用户" w:date="2016-12-27T09:40:00Z">
              <w:tcPr>
                <w:tcW w:w="8222" w:type="dxa"/>
              </w:tcPr>
            </w:tcPrChange>
          </w:tcPr>
          <w:p w:rsidR="0096391F" w:rsidRPr="00421B3C" w:rsidRDefault="0096391F" w:rsidP="00F70CC1">
            <w:pPr>
              <w:widowControl/>
              <w:snapToGrid w:val="0"/>
              <w:spacing w:line="240" w:lineRule="atLeast"/>
              <w:rPr>
                <w:ins w:id="145"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688"/>
          <w:trPrChange w:id="146" w:author="微软用户" w:date="2016-12-27T09:40:00Z">
            <w:trPr>
              <w:trHeight w:val="688"/>
            </w:trPr>
          </w:trPrChange>
        </w:trPr>
        <w:tc>
          <w:tcPr>
            <w:tcW w:w="923" w:type="dxa"/>
            <w:vAlign w:val="center"/>
            <w:tcPrChange w:id="147"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RW-22</w:t>
            </w:r>
          </w:p>
        </w:tc>
        <w:tc>
          <w:tcPr>
            <w:tcW w:w="3212" w:type="dxa"/>
            <w:vAlign w:val="center"/>
            <w:tcPrChange w:id="148" w:author="微软用户" w:date="2016-12-27T09:40:00Z">
              <w:tcPr>
                <w:tcW w:w="4855" w:type="dxa"/>
                <w:vAlign w:val="center"/>
              </w:tcPr>
            </w:tcPrChange>
          </w:tcPr>
          <w:p w:rsidR="0096391F" w:rsidRPr="00421B3C" w:rsidDel="007C2919"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研制“关于推进学习成果积累与转换工作的指导意见”</w:t>
            </w:r>
          </w:p>
        </w:tc>
        <w:tc>
          <w:tcPr>
            <w:tcW w:w="5169" w:type="dxa"/>
            <w:vAlign w:val="center"/>
            <w:tcPrChange w:id="149" w:author="微软用户" w:date="2016-12-27T09:40:00Z">
              <w:tcPr>
                <w:tcW w:w="8222" w:type="dxa"/>
                <w:vAlign w:val="center"/>
              </w:tcPr>
            </w:tcPrChange>
          </w:tcPr>
          <w:p w:rsidR="0096391F" w:rsidRPr="00421B3C" w:rsidRDefault="0096391F">
            <w:pPr>
              <w:widowControl/>
              <w:snapToGrid w:val="0"/>
              <w:spacing w:line="240" w:lineRule="atLeast"/>
              <w:jc w:val="center"/>
              <w:rPr>
                <w:rFonts w:ascii="Times New Roman" w:eastAsia="仿宋_GB2312" w:hAnsi="Times New Roman" w:cs="Times New Roman"/>
                <w:color w:val="000000"/>
                <w:kern w:val="0"/>
                <w:sz w:val="24"/>
                <w:highlight w:val="green"/>
              </w:rPr>
            </w:pPr>
            <w:r w:rsidRPr="00421B3C">
              <w:rPr>
                <w:rFonts w:ascii="Times New Roman" w:eastAsia="仿宋_GB2312" w:hAnsi="Times New Roman" w:cs="Times New Roman" w:hint="eastAsia"/>
                <w:color w:val="000000"/>
                <w:kern w:val="0"/>
                <w:sz w:val="24"/>
              </w:rPr>
              <w:t>——</w:t>
            </w:r>
          </w:p>
        </w:tc>
        <w:tc>
          <w:tcPr>
            <w:tcW w:w="4870" w:type="dxa"/>
            <w:tcPrChange w:id="150" w:author="微软用户" w:date="2016-12-27T09:40:00Z">
              <w:tcPr>
                <w:tcW w:w="8222" w:type="dxa"/>
              </w:tcPr>
            </w:tcPrChange>
          </w:tcPr>
          <w:p w:rsidR="0096391F" w:rsidRPr="00421B3C" w:rsidRDefault="0096391F">
            <w:pPr>
              <w:widowControl/>
              <w:snapToGrid w:val="0"/>
              <w:spacing w:line="240" w:lineRule="atLeast"/>
              <w:jc w:val="center"/>
              <w:rPr>
                <w:ins w:id="151"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346"/>
          <w:trPrChange w:id="152" w:author="微软用户" w:date="2016-12-27T09:40:00Z">
            <w:trPr>
              <w:trHeight w:val="346"/>
            </w:trPr>
          </w:trPrChange>
        </w:trPr>
        <w:tc>
          <w:tcPr>
            <w:tcW w:w="923" w:type="dxa"/>
            <w:vAlign w:val="center"/>
            <w:tcPrChange w:id="153" w:author="微软用户" w:date="2016-12-27T09:40:00Z">
              <w:tcPr>
                <w:tcW w:w="923" w:type="dxa"/>
                <w:vAlign w:val="center"/>
              </w:tcPr>
            </w:tcPrChange>
          </w:tcPr>
          <w:p w:rsidR="0096391F" w:rsidRPr="00421B3C" w:rsidRDefault="0096391F" w:rsidP="003847DE">
            <w:pPr>
              <w:widowControl/>
              <w:snapToGrid w:val="0"/>
              <w:spacing w:line="240" w:lineRule="atLeast"/>
              <w:ind w:firstLineChars="200" w:firstLine="480"/>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t>
            </w:r>
            <w:r w:rsidRPr="00421B3C">
              <w:rPr>
                <w:rFonts w:ascii="Times New Roman" w:eastAsia="仿宋_GB2312" w:hAnsi="Times New Roman" w:cs="Times New Roman"/>
                <w:color w:val="000000"/>
                <w:kern w:val="0"/>
                <w:sz w:val="24"/>
              </w:rPr>
              <w:lastRenderedPageBreak/>
              <w:t>W-23</w:t>
            </w:r>
          </w:p>
        </w:tc>
        <w:tc>
          <w:tcPr>
            <w:tcW w:w="3212" w:type="dxa"/>
            <w:vAlign w:val="center"/>
            <w:tcPrChange w:id="154" w:author="微软用户" w:date="2016-12-27T09:40:00Z">
              <w:tcPr>
                <w:tcW w:w="4855" w:type="dxa"/>
                <w:vAlign w:val="center"/>
              </w:tcPr>
            </w:tcPrChange>
          </w:tcPr>
          <w:p w:rsidR="0096391F" w:rsidRPr="00421B3C" w:rsidRDefault="0096391F">
            <w:pPr>
              <w:widowControl/>
              <w:snapToGrid w:val="0"/>
              <w:spacing w:line="240" w:lineRule="atLeast"/>
              <w:ind w:firstLineChars="200" w:firstLine="480"/>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lastRenderedPageBreak/>
              <w:t>试点社会力量通过购</w:t>
            </w:r>
            <w:r w:rsidRPr="00421B3C">
              <w:rPr>
                <w:rFonts w:ascii="Times New Roman" w:eastAsia="仿宋_GB2312" w:hAnsi="Times New Roman" w:cs="Times New Roman" w:hint="eastAsia"/>
                <w:color w:val="000000"/>
                <w:kern w:val="0"/>
                <w:sz w:val="24"/>
              </w:rPr>
              <w:lastRenderedPageBreak/>
              <w:t>买、承租、委托管理等方式参与办学活力不足的公办高等职业院校改革。鼓励民间资本与公办优质教育资源嫁接合作，在经济欠发达地区扩大优质高等职业教育资源。鼓励探索建立行业企业办和民办高等职业院校教师年金制度，探索在营利性民办高等职业院校实行职工</w:t>
            </w:r>
            <w:proofErr w:type="gramStart"/>
            <w:r w:rsidRPr="00421B3C">
              <w:rPr>
                <w:rFonts w:ascii="Times New Roman" w:eastAsia="仿宋_GB2312" w:hAnsi="Times New Roman" w:cs="Times New Roman" w:hint="eastAsia"/>
                <w:color w:val="000000"/>
                <w:kern w:val="0"/>
                <w:sz w:val="24"/>
              </w:rPr>
              <w:t>持上市</w:t>
            </w:r>
            <w:proofErr w:type="gramEnd"/>
            <w:r w:rsidRPr="00421B3C">
              <w:rPr>
                <w:rFonts w:ascii="Times New Roman" w:eastAsia="仿宋_GB2312" w:hAnsi="Times New Roman" w:cs="Times New Roman" w:hint="eastAsia"/>
                <w:color w:val="000000"/>
                <w:kern w:val="0"/>
                <w:sz w:val="24"/>
              </w:rPr>
              <w:t>股</w:t>
            </w:r>
          </w:p>
        </w:tc>
        <w:tc>
          <w:tcPr>
            <w:tcW w:w="5169" w:type="dxa"/>
            <w:vAlign w:val="center"/>
            <w:tcPrChange w:id="155" w:author="微软用户" w:date="2016-12-27T09:40:00Z">
              <w:tcPr>
                <w:tcW w:w="8222" w:type="dxa"/>
                <w:vAlign w:val="center"/>
              </w:tcPr>
            </w:tcPrChange>
          </w:tcPr>
          <w:p w:rsidR="0096391F" w:rsidRPr="00421B3C" w:rsidRDefault="0096391F">
            <w:pPr>
              <w:widowControl/>
              <w:snapToGrid w:val="0"/>
              <w:spacing w:line="240" w:lineRule="atLeast"/>
              <w:ind w:firstLineChars="200" w:firstLine="480"/>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lastRenderedPageBreak/>
              <w:t>社会力量、民间资本参与或合作办学的相关</w:t>
            </w:r>
            <w:r w:rsidRPr="00421B3C">
              <w:rPr>
                <w:rFonts w:ascii="Times New Roman" w:eastAsia="仿宋_GB2312" w:hAnsi="Times New Roman" w:cs="Times New Roman" w:hint="eastAsia"/>
                <w:color w:val="000000"/>
                <w:kern w:val="0"/>
                <w:sz w:val="24"/>
              </w:rPr>
              <w:lastRenderedPageBreak/>
              <w:t>政策措施制定及落实情况；投入资金、人员、场地及校企股权分配等情况；参与举办高职教育的社会力量通过办学获得技术支持、员工培训及效益增长、资金减免的情况；建立行业企业办和民办高等职业院校教师年金制度及执行情况；在营利性民办高等职业院校实行职工</w:t>
            </w:r>
            <w:proofErr w:type="gramStart"/>
            <w:r w:rsidRPr="00421B3C">
              <w:rPr>
                <w:rFonts w:ascii="Times New Roman" w:eastAsia="仿宋_GB2312" w:hAnsi="Times New Roman" w:cs="Times New Roman" w:hint="eastAsia"/>
                <w:color w:val="000000"/>
                <w:kern w:val="0"/>
                <w:sz w:val="24"/>
              </w:rPr>
              <w:t>持上市</w:t>
            </w:r>
            <w:proofErr w:type="gramEnd"/>
            <w:r w:rsidRPr="00421B3C">
              <w:rPr>
                <w:rFonts w:ascii="Times New Roman" w:eastAsia="仿宋_GB2312" w:hAnsi="Times New Roman" w:cs="Times New Roman" w:hint="eastAsia"/>
                <w:color w:val="000000"/>
                <w:kern w:val="0"/>
                <w:sz w:val="24"/>
              </w:rPr>
              <w:t>股的情况等。</w:t>
            </w:r>
          </w:p>
        </w:tc>
        <w:tc>
          <w:tcPr>
            <w:tcW w:w="4870" w:type="dxa"/>
            <w:tcPrChange w:id="156" w:author="微软用户" w:date="2016-12-27T09:40:00Z">
              <w:tcPr>
                <w:tcW w:w="8222" w:type="dxa"/>
              </w:tcPr>
            </w:tcPrChange>
          </w:tcPr>
          <w:p w:rsidR="0096391F" w:rsidRPr="00421B3C" w:rsidRDefault="0096391F">
            <w:pPr>
              <w:widowControl/>
              <w:snapToGrid w:val="0"/>
              <w:spacing w:line="240" w:lineRule="atLeast"/>
              <w:ind w:firstLineChars="200" w:firstLine="480"/>
              <w:rPr>
                <w:ins w:id="157"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855"/>
          <w:trPrChange w:id="158" w:author="微软用户" w:date="2016-12-27T09:40:00Z">
            <w:trPr>
              <w:trHeight w:val="855"/>
            </w:trPr>
          </w:trPrChange>
        </w:trPr>
        <w:tc>
          <w:tcPr>
            <w:tcW w:w="923" w:type="dxa"/>
            <w:vAlign w:val="center"/>
            <w:tcPrChange w:id="159"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RW-24</w:t>
            </w:r>
          </w:p>
        </w:tc>
        <w:tc>
          <w:tcPr>
            <w:tcW w:w="3212" w:type="dxa"/>
            <w:vAlign w:val="center"/>
            <w:tcPrChange w:id="160"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开展建设混合所有制高等职业院校的理论与实践课题研究</w:t>
            </w:r>
          </w:p>
        </w:tc>
        <w:tc>
          <w:tcPr>
            <w:tcW w:w="5169" w:type="dxa"/>
            <w:vAlign w:val="center"/>
            <w:tcPrChange w:id="161" w:author="微软用户" w:date="2016-12-27T09:40:00Z">
              <w:tcPr>
                <w:tcW w:w="8222" w:type="dxa"/>
                <w:vAlign w:val="center"/>
              </w:tcPr>
            </w:tcPrChange>
          </w:tcPr>
          <w:p w:rsidR="0096391F" w:rsidRPr="00421B3C" w:rsidRDefault="0096391F" w:rsidP="00677696">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混合所有制课题研究情况；混合所有制办学中学校和企业投入资金、人员、场地的情况、管理运行情况和</w:t>
            </w:r>
            <w:proofErr w:type="gramStart"/>
            <w:r w:rsidRPr="00421B3C">
              <w:rPr>
                <w:rFonts w:ascii="Times New Roman" w:eastAsia="仿宋_GB2312" w:hAnsi="Times New Roman" w:cs="Times New Roman" w:hint="eastAsia"/>
                <w:color w:val="000000"/>
                <w:kern w:val="0"/>
                <w:sz w:val="24"/>
              </w:rPr>
              <w:t>校企</w:t>
            </w:r>
            <w:proofErr w:type="gramEnd"/>
            <w:r w:rsidRPr="00421B3C">
              <w:rPr>
                <w:rFonts w:ascii="Times New Roman" w:eastAsia="仿宋_GB2312" w:hAnsi="Times New Roman" w:cs="Times New Roman" w:hint="eastAsia"/>
                <w:color w:val="000000"/>
                <w:kern w:val="0"/>
                <w:sz w:val="24"/>
              </w:rPr>
              <w:t>股权分配情况等；开展混合所有制试点的院校、二级学院及专业情况等。</w:t>
            </w:r>
          </w:p>
        </w:tc>
        <w:tc>
          <w:tcPr>
            <w:tcW w:w="4870" w:type="dxa"/>
            <w:tcPrChange w:id="162" w:author="微软用户" w:date="2016-12-27T09:40:00Z">
              <w:tcPr>
                <w:tcW w:w="8222" w:type="dxa"/>
              </w:tcPr>
            </w:tcPrChange>
          </w:tcPr>
          <w:p w:rsidR="0096391F" w:rsidRPr="00421B3C" w:rsidRDefault="0096391F" w:rsidP="00677696">
            <w:pPr>
              <w:widowControl/>
              <w:snapToGrid w:val="0"/>
              <w:spacing w:line="240" w:lineRule="atLeast"/>
              <w:rPr>
                <w:ins w:id="163"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605"/>
          <w:trPrChange w:id="164" w:author="微软用户" w:date="2016-12-27T09:40:00Z">
            <w:trPr>
              <w:trHeight w:val="605"/>
            </w:trPr>
          </w:trPrChange>
        </w:trPr>
        <w:tc>
          <w:tcPr>
            <w:tcW w:w="923" w:type="dxa"/>
            <w:vAlign w:val="center"/>
            <w:tcPrChange w:id="165"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RW-25</w:t>
            </w:r>
          </w:p>
        </w:tc>
        <w:tc>
          <w:tcPr>
            <w:tcW w:w="3212" w:type="dxa"/>
            <w:vAlign w:val="center"/>
            <w:tcPrChange w:id="166"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成立混合所有制高等职业院校联盟</w:t>
            </w:r>
          </w:p>
        </w:tc>
        <w:tc>
          <w:tcPr>
            <w:tcW w:w="5169" w:type="dxa"/>
            <w:vAlign w:val="center"/>
            <w:tcPrChange w:id="167"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成立混合所有制高等职业院校联盟的情况；联盟成员共享实训基地、互聘专兼职教师、互认学分和学生顶岗实习、就业情况等。</w:t>
            </w:r>
          </w:p>
        </w:tc>
        <w:tc>
          <w:tcPr>
            <w:tcW w:w="4870" w:type="dxa"/>
            <w:tcPrChange w:id="168" w:author="微软用户" w:date="2016-12-27T09:40:00Z">
              <w:tcPr>
                <w:tcW w:w="8222" w:type="dxa"/>
              </w:tcPr>
            </w:tcPrChange>
          </w:tcPr>
          <w:p w:rsidR="0096391F" w:rsidRPr="00421B3C" w:rsidRDefault="0096391F" w:rsidP="00F70CC1">
            <w:pPr>
              <w:widowControl/>
              <w:snapToGrid w:val="0"/>
              <w:spacing w:line="240" w:lineRule="atLeast"/>
              <w:rPr>
                <w:ins w:id="169"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411"/>
          <w:trPrChange w:id="170" w:author="微软用户" w:date="2016-12-27T09:40:00Z">
            <w:trPr>
              <w:trHeight w:val="411"/>
            </w:trPr>
          </w:trPrChange>
        </w:trPr>
        <w:tc>
          <w:tcPr>
            <w:tcW w:w="923" w:type="dxa"/>
            <w:vAlign w:val="center"/>
            <w:tcPrChange w:id="171"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RW-26</w:t>
            </w:r>
          </w:p>
        </w:tc>
        <w:tc>
          <w:tcPr>
            <w:tcW w:w="3212" w:type="dxa"/>
            <w:vAlign w:val="center"/>
            <w:tcPrChange w:id="172"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以购买服务方式支持行业职业教育教学指导委员会在规定的领域范围内自主开展工作</w:t>
            </w:r>
          </w:p>
        </w:tc>
        <w:tc>
          <w:tcPr>
            <w:tcW w:w="5169" w:type="dxa"/>
            <w:vAlign w:val="center"/>
            <w:tcPrChange w:id="173"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highlight w:val="green"/>
              </w:rPr>
            </w:pPr>
            <w:r w:rsidRPr="00421B3C">
              <w:rPr>
                <w:rFonts w:ascii="Times New Roman" w:eastAsia="仿宋_GB2312" w:hAnsi="Times New Roman" w:cs="Times New Roman"/>
                <w:color w:val="000000"/>
                <w:kern w:val="0"/>
                <w:sz w:val="24"/>
              </w:rPr>
              <w:t>购买的服务类型</w:t>
            </w:r>
            <w:r w:rsidRPr="00421B3C">
              <w:rPr>
                <w:rFonts w:ascii="Times New Roman" w:eastAsia="仿宋_GB2312" w:hAnsi="Times New Roman" w:cs="Times New Roman" w:hint="eastAsia"/>
                <w:color w:val="000000"/>
                <w:kern w:val="0"/>
                <w:sz w:val="24"/>
              </w:rPr>
              <w:t>、</w:t>
            </w:r>
            <w:r w:rsidRPr="00421B3C">
              <w:rPr>
                <w:rFonts w:ascii="Times New Roman" w:eastAsia="仿宋_GB2312" w:hAnsi="Times New Roman" w:cs="Times New Roman"/>
                <w:color w:val="000000"/>
                <w:kern w:val="0"/>
                <w:sz w:val="24"/>
              </w:rPr>
              <w:t>数量</w:t>
            </w:r>
            <w:r w:rsidRPr="00421B3C">
              <w:rPr>
                <w:rFonts w:ascii="Times New Roman" w:eastAsia="仿宋_GB2312" w:hAnsi="Times New Roman" w:cs="Times New Roman" w:hint="eastAsia"/>
                <w:color w:val="000000"/>
                <w:kern w:val="0"/>
                <w:sz w:val="24"/>
              </w:rPr>
              <w:t>，资金支持情况等。</w:t>
            </w:r>
          </w:p>
        </w:tc>
        <w:tc>
          <w:tcPr>
            <w:tcW w:w="4870" w:type="dxa"/>
            <w:tcPrChange w:id="174" w:author="微软用户" w:date="2016-12-27T09:40:00Z">
              <w:tcPr>
                <w:tcW w:w="8222" w:type="dxa"/>
              </w:tcPr>
            </w:tcPrChange>
          </w:tcPr>
          <w:p w:rsidR="0096391F" w:rsidRPr="00421B3C" w:rsidRDefault="0096391F" w:rsidP="00F70CC1">
            <w:pPr>
              <w:widowControl/>
              <w:snapToGrid w:val="0"/>
              <w:spacing w:line="240" w:lineRule="atLeast"/>
              <w:rPr>
                <w:ins w:id="175" w:author="微软用户" w:date="2016-12-27T09:40:00Z"/>
                <w:rFonts w:ascii="Times New Roman" w:eastAsia="仿宋_GB2312" w:hAnsi="Times New Roman" w:cs="Times New Roman"/>
                <w:color w:val="000000"/>
                <w:kern w:val="0"/>
                <w:sz w:val="24"/>
              </w:rPr>
            </w:pPr>
          </w:p>
        </w:tc>
      </w:tr>
      <w:tr w:rsidR="0096391F" w:rsidRPr="00A23CAD" w:rsidTr="0096391F">
        <w:trPr>
          <w:trHeight w:val="891"/>
          <w:trPrChange w:id="176" w:author="微软用户" w:date="2016-12-27T09:40:00Z">
            <w:trPr>
              <w:trHeight w:val="891"/>
            </w:trPr>
          </w:trPrChange>
        </w:trPr>
        <w:tc>
          <w:tcPr>
            <w:tcW w:w="923" w:type="dxa"/>
            <w:vAlign w:val="center"/>
            <w:tcPrChange w:id="177"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RW-27</w:t>
            </w:r>
          </w:p>
        </w:tc>
        <w:tc>
          <w:tcPr>
            <w:tcW w:w="3212" w:type="dxa"/>
            <w:vAlign w:val="center"/>
            <w:tcPrChange w:id="178"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每年举办一次全国职业院校技能大赛，推进全国职业院校技能大赛国际化</w:t>
            </w:r>
          </w:p>
        </w:tc>
        <w:tc>
          <w:tcPr>
            <w:tcW w:w="5169" w:type="dxa"/>
            <w:vAlign w:val="center"/>
            <w:tcPrChange w:id="179"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b/>
                <w:color w:val="000000"/>
                <w:kern w:val="0"/>
                <w:sz w:val="24"/>
              </w:rPr>
            </w:pPr>
            <w:r w:rsidRPr="00421B3C">
              <w:rPr>
                <w:rFonts w:ascii="Times New Roman" w:eastAsia="仿宋_GB2312" w:hAnsi="Times New Roman" w:cs="Times New Roman" w:hint="eastAsia"/>
                <w:color w:val="000000"/>
                <w:kern w:val="0"/>
                <w:sz w:val="24"/>
              </w:rPr>
              <w:t>支持职业院校技能大赛的政策措施；大赛承办情况及参赛规模；与国际技能大赛和区域型技能大赛对接情况，国（境）外先进成熟技能大赛标准和规范引进情况，国外院校参加大赛情况，大赛选手参加国际比赛情况等。</w:t>
            </w:r>
          </w:p>
        </w:tc>
        <w:tc>
          <w:tcPr>
            <w:tcW w:w="4870" w:type="dxa"/>
            <w:tcPrChange w:id="180" w:author="微软用户" w:date="2016-12-27T09:40:00Z">
              <w:tcPr>
                <w:tcW w:w="8222" w:type="dxa"/>
              </w:tcPr>
            </w:tcPrChange>
          </w:tcPr>
          <w:p w:rsidR="0096391F" w:rsidRPr="00421B3C" w:rsidRDefault="0096391F" w:rsidP="00F70CC1">
            <w:pPr>
              <w:widowControl/>
              <w:snapToGrid w:val="0"/>
              <w:spacing w:line="240" w:lineRule="atLeast"/>
              <w:rPr>
                <w:ins w:id="181"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273"/>
          <w:trPrChange w:id="182" w:author="微软用户" w:date="2016-12-27T09:40:00Z">
            <w:trPr>
              <w:trHeight w:val="273"/>
            </w:trPr>
          </w:trPrChange>
        </w:trPr>
        <w:tc>
          <w:tcPr>
            <w:tcW w:w="923" w:type="dxa"/>
            <w:vAlign w:val="center"/>
            <w:tcPrChange w:id="183"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RW-28</w:t>
            </w:r>
          </w:p>
        </w:tc>
        <w:tc>
          <w:tcPr>
            <w:tcW w:w="3212" w:type="dxa"/>
            <w:vAlign w:val="center"/>
            <w:tcPrChange w:id="184"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落实《教育部人力资源社会</w:t>
            </w:r>
            <w:r w:rsidRPr="00421B3C">
              <w:rPr>
                <w:rFonts w:ascii="Times New Roman" w:eastAsia="仿宋_GB2312" w:hAnsi="Times New Roman" w:cs="Times New Roman" w:hint="eastAsia"/>
                <w:color w:val="000000"/>
                <w:kern w:val="0"/>
                <w:sz w:val="24"/>
              </w:rPr>
              <w:lastRenderedPageBreak/>
              <w:t>保障部关于推进职业院校服务经济转型升级面向行业企业开展职工继续教育的意见》</w:t>
            </w:r>
          </w:p>
        </w:tc>
        <w:tc>
          <w:tcPr>
            <w:tcW w:w="5169" w:type="dxa"/>
            <w:vAlign w:val="center"/>
            <w:tcPrChange w:id="185"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lastRenderedPageBreak/>
              <w:t>《教育部人力资源社会保障部关于推进职业院</w:t>
            </w:r>
            <w:r w:rsidRPr="00421B3C">
              <w:rPr>
                <w:rFonts w:ascii="Times New Roman" w:eastAsia="仿宋_GB2312" w:hAnsi="Times New Roman" w:cs="Times New Roman" w:hint="eastAsia"/>
                <w:color w:val="000000"/>
                <w:kern w:val="0"/>
                <w:sz w:val="24"/>
              </w:rPr>
              <w:lastRenderedPageBreak/>
              <w:t>校服务经济转型升级面向行业企业开展职工继续教育的意见》落实情况；院校设立继续教育专门机构、开展职工继续教育培训情况等。</w:t>
            </w:r>
          </w:p>
        </w:tc>
        <w:tc>
          <w:tcPr>
            <w:tcW w:w="4870" w:type="dxa"/>
            <w:tcPrChange w:id="186" w:author="微软用户" w:date="2016-12-27T09:40:00Z">
              <w:tcPr>
                <w:tcW w:w="8222" w:type="dxa"/>
              </w:tcPr>
            </w:tcPrChange>
          </w:tcPr>
          <w:p w:rsidR="0096391F" w:rsidRPr="00421B3C" w:rsidRDefault="0096391F" w:rsidP="00F70CC1">
            <w:pPr>
              <w:widowControl/>
              <w:snapToGrid w:val="0"/>
              <w:spacing w:line="240" w:lineRule="atLeast"/>
              <w:rPr>
                <w:ins w:id="187"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461"/>
          <w:trPrChange w:id="188" w:author="微软用户" w:date="2016-12-27T09:40:00Z">
            <w:trPr>
              <w:trHeight w:val="461"/>
            </w:trPr>
          </w:trPrChange>
        </w:trPr>
        <w:tc>
          <w:tcPr>
            <w:tcW w:w="923" w:type="dxa"/>
            <w:vAlign w:val="center"/>
            <w:tcPrChange w:id="189"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RW-29</w:t>
            </w:r>
          </w:p>
        </w:tc>
        <w:tc>
          <w:tcPr>
            <w:tcW w:w="3212" w:type="dxa"/>
            <w:vAlign w:val="center"/>
            <w:tcPrChange w:id="190"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地方各级政府在安排职业教育专项经费、制定支持政策、购买社会服务时，将企业举办的公办性质高等职业院校与其他公办院校同等对待</w:t>
            </w:r>
          </w:p>
        </w:tc>
        <w:tc>
          <w:tcPr>
            <w:tcW w:w="5169" w:type="dxa"/>
            <w:vAlign w:val="center"/>
            <w:tcPrChange w:id="191"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地方各级政府支持企业举办的公办性质高等职业院校的政策措施及实施成效。</w:t>
            </w:r>
          </w:p>
        </w:tc>
        <w:tc>
          <w:tcPr>
            <w:tcW w:w="4870" w:type="dxa"/>
            <w:tcPrChange w:id="192" w:author="微软用户" w:date="2016-12-27T09:40:00Z">
              <w:tcPr>
                <w:tcW w:w="8222" w:type="dxa"/>
              </w:tcPr>
            </w:tcPrChange>
          </w:tcPr>
          <w:p w:rsidR="0096391F" w:rsidRPr="00421B3C" w:rsidRDefault="0096391F" w:rsidP="00F70CC1">
            <w:pPr>
              <w:widowControl/>
              <w:snapToGrid w:val="0"/>
              <w:spacing w:line="240" w:lineRule="atLeast"/>
              <w:rPr>
                <w:ins w:id="193"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605"/>
          <w:trPrChange w:id="194" w:author="微软用户" w:date="2016-12-27T09:40:00Z">
            <w:trPr>
              <w:trHeight w:val="605"/>
            </w:trPr>
          </w:trPrChange>
        </w:trPr>
        <w:tc>
          <w:tcPr>
            <w:tcW w:w="923" w:type="dxa"/>
            <w:vAlign w:val="center"/>
            <w:tcPrChange w:id="195"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RW-30</w:t>
            </w:r>
          </w:p>
        </w:tc>
        <w:tc>
          <w:tcPr>
            <w:tcW w:w="3212" w:type="dxa"/>
            <w:vAlign w:val="center"/>
            <w:tcPrChange w:id="196"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研制“职业教育校企合作促进办法”</w:t>
            </w:r>
          </w:p>
        </w:tc>
        <w:tc>
          <w:tcPr>
            <w:tcW w:w="5169" w:type="dxa"/>
            <w:vAlign w:val="center"/>
            <w:tcPrChange w:id="197" w:author="微软用户" w:date="2016-12-27T09:40:00Z">
              <w:tcPr>
                <w:tcW w:w="8222" w:type="dxa"/>
                <w:vAlign w:val="center"/>
              </w:tcPr>
            </w:tcPrChange>
          </w:tcPr>
          <w:p w:rsidR="0096391F" w:rsidRPr="00421B3C" w:rsidRDefault="0096391F" w:rsidP="00C7100D">
            <w:pPr>
              <w:widowControl/>
              <w:snapToGrid w:val="0"/>
              <w:spacing w:line="240" w:lineRule="atLeast"/>
              <w:ind w:firstLine="480"/>
              <w:jc w:val="center"/>
              <w:rPr>
                <w:rFonts w:ascii="Times New Roman" w:eastAsia="仿宋_GB2312" w:hAnsi="Times New Roman" w:cs="Times New Roman"/>
                <w:color w:val="000000"/>
                <w:kern w:val="0"/>
                <w:sz w:val="24"/>
                <w:highlight w:val="green"/>
              </w:rPr>
            </w:pPr>
            <w:r w:rsidRPr="00421B3C">
              <w:rPr>
                <w:rFonts w:ascii="Times New Roman" w:eastAsia="仿宋_GB2312" w:hAnsi="Times New Roman" w:cs="Times New Roman" w:hint="eastAsia"/>
                <w:color w:val="000000"/>
                <w:kern w:val="0"/>
                <w:sz w:val="24"/>
              </w:rPr>
              <w:t>——</w:t>
            </w:r>
          </w:p>
        </w:tc>
        <w:tc>
          <w:tcPr>
            <w:tcW w:w="4870" w:type="dxa"/>
            <w:tcPrChange w:id="198" w:author="微软用户" w:date="2016-12-27T09:40:00Z">
              <w:tcPr>
                <w:tcW w:w="8222" w:type="dxa"/>
              </w:tcPr>
            </w:tcPrChange>
          </w:tcPr>
          <w:p w:rsidR="0096391F" w:rsidRPr="00421B3C" w:rsidRDefault="0096391F" w:rsidP="00C7100D">
            <w:pPr>
              <w:widowControl/>
              <w:snapToGrid w:val="0"/>
              <w:spacing w:line="240" w:lineRule="atLeast"/>
              <w:ind w:firstLine="480"/>
              <w:jc w:val="center"/>
              <w:rPr>
                <w:ins w:id="199"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1425"/>
          <w:trPrChange w:id="200" w:author="微软用户" w:date="2016-12-27T09:40:00Z">
            <w:trPr>
              <w:trHeight w:val="1425"/>
            </w:trPr>
          </w:trPrChange>
        </w:trPr>
        <w:tc>
          <w:tcPr>
            <w:tcW w:w="923" w:type="dxa"/>
            <w:vAlign w:val="center"/>
            <w:tcPrChange w:id="201"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RW-31</w:t>
            </w:r>
          </w:p>
        </w:tc>
        <w:tc>
          <w:tcPr>
            <w:tcW w:w="3212" w:type="dxa"/>
            <w:vAlign w:val="center"/>
            <w:tcPrChange w:id="202"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贯彻落实国家教育体制改革领导小组办公室《关于进一步落实和扩大高校办学自主权完善高校内部治理结构的意见》，落实和扩大专科高等职业院校办学自主权，支持学校自主确定教学科研行政等内部组织机构的设置和人员配备，支持高校面向社会依法依规自主公开招聘教学科研行政管理等各类人员、自主选聘教职工、自主确定内部收入分配</w:t>
            </w:r>
          </w:p>
        </w:tc>
        <w:tc>
          <w:tcPr>
            <w:tcW w:w="5169" w:type="dxa"/>
            <w:vAlign w:val="center"/>
            <w:tcPrChange w:id="203"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b/>
                <w:color w:val="000000"/>
                <w:kern w:val="0"/>
                <w:sz w:val="24"/>
              </w:rPr>
            </w:pPr>
            <w:r w:rsidRPr="00421B3C">
              <w:rPr>
                <w:rFonts w:ascii="Times New Roman" w:eastAsia="仿宋_GB2312" w:hAnsi="Times New Roman" w:cs="Times New Roman" w:hint="eastAsia"/>
                <w:color w:val="000000"/>
                <w:kern w:val="0"/>
                <w:sz w:val="24"/>
              </w:rPr>
              <w:t>《关于进一步落实和扩大高校办学自主权完善高校内部治理结构的意见》落实情况；支持院校自主确定教学科研行政等内部组织机构、人员配备、内部收入分配的政策措施，支持院校自主选拔学生、优化专业结构、开展教育教学活动、选聘教职工、开展科学研究、技术开发和社会服务、管理使用院校财产经费和扩大国际交流合作的情况等。</w:t>
            </w:r>
          </w:p>
        </w:tc>
        <w:tc>
          <w:tcPr>
            <w:tcW w:w="4870" w:type="dxa"/>
            <w:tcPrChange w:id="204" w:author="微软用户" w:date="2016-12-27T09:40:00Z">
              <w:tcPr>
                <w:tcW w:w="8222" w:type="dxa"/>
              </w:tcPr>
            </w:tcPrChange>
          </w:tcPr>
          <w:p w:rsidR="0096391F" w:rsidRPr="00421B3C" w:rsidRDefault="0096391F" w:rsidP="00F70CC1">
            <w:pPr>
              <w:widowControl/>
              <w:snapToGrid w:val="0"/>
              <w:spacing w:line="240" w:lineRule="atLeast"/>
              <w:rPr>
                <w:ins w:id="205"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1246"/>
          <w:trPrChange w:id="206" w:author="微软用户" w:date="2016-12-27T09:40:00Z">
            <w:trPr>
              <w:trHeight w:val="1246"/>
            </w:trPr>
          </w:trPrChange>
        </w:trPr>
        <w:tc>
          <w:tcPr>
            <w:tcW w:w="923" w:type="dxa"/>
            <w:vAlign w:val="center"/>
            <w:tcPrChange w:id="207"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RW-32</w:t>
            </w:r>
          </w:p>
        </w:tc>
        <w:tc>
          <w:tcPr>
            <w:tcW w:w="3212" w:type="dxa"/>
            <w:vAlign w:val="center"/>
            <w:tcPrChange w:id="208"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落实教育、财税、土地、金融等支持政策，鼓励各类办学主体通过独资、合资、合作等形式举办民办高等职业</w:t>
            </w:r>
            <w:r w:rsidRPr="00421B3C">
              <w:rPr>
                <w:rFonts w:ascii="Times New Roman" w:eastAsia="仿宋_GB2312" w:hAnsi="Times New Roman" w:cs="Times New Roman" w:hint="eastAsia"/>
                <w:color w:val="000000"/>
                <w:kern w:val="0"/>
                <w:sz w:val="24"/>
              </w:rPr>
              <w:lastRenderedPageBreak/>
              <w:t>教育，稳步扩大优质民办职业教育资源</w:t>
            </w:r>
          </w:p>
        </w:tc>
        <w:tc>
          <w:tcPr>
            <w:tcW w:w="5169" w:type="dxa"/>
            <w:vAlign w:val="center"/>
            <w:tcPrChange w:id="209"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b/>
                <w:color w:val="000000"/>
                <w:kern w:val="0"/>
                <w:sz w:val="24"/>
              </w:rPr>
            </w:pPr>
            <w:r w:rsidRPr="00421B3C">
              <w:rPr>
                <w:rFonts w:ascii="Times New Roman" w:eastAsia="仿宋_GB2312" w:hAnsi="Times New Roman" w:cs="Times New Roman" w:hint="eastAsia"/>
                <w:color w:val="000000"/>
                <w:kern w:val="0"/>
                <w:sz w:val="24"/>
              </w:rPr>
              <w:lastRenderedPageBreak/>
              <w:t>支持举办民办高等职业教育的政策措施；民办高等职业院校举办情况的变化等。</w:t>
            </w:r>
          </w:p>
        </w:tc>
        <w:tc>
          <w:tcPr>
            <w:tcW w:w="4870" w:type="dxa"/>
            <w:tcPrChange w:id="210" w:author="微软用户" w:date="2016-12-27T09:40:00Z">
              <w:tcPr>
                <w:tcW w:w="8222" w:type="dxa"/>
              </w:tcPr>
            </w:tcPrChange>
          </w:tcPr>
          <w:p w:rsidR="0096391F" w:rsidRPr="00421B3C" w:rsidRDefault="0096391F" w:rsidP="00F70CC1">
            <w:pPr>
              <w:widowControl/>
              <w:snapToGrid w:val="0"/>
              <w:spacing w:line="240" w:lineRule="atLeast"/>
              <w:rPr>
                <w:ins w:id="211"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1082"/>
          <w:trPrChange w:id="212" w:author="微软用户" w:date="2016-12-27T09:40:00Z">
            <w:trPr>
              <w:trHeight w:val="1082"/>
            </w:trPr>
          </w:trPrChange>
        </w:trPr>
        <w:tc>
          <w:tcPr>
            <w:tcW w:w="923" w:type="dxa"/>
            <w:vAlign w:val="center"/>
            <w:tcPrChange w:id="213"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RW-33</w:t>
            </w:r>
          </w:p>
        </w:tc>
        <w:tc>
          <w:tcPr>
            <w:tcW w:w="3212" w:type="dxa"/>
            <w:vAlign w:val="center"/>
            <w:tcPrChange w:id="214"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以政府规划、社会贡献和办学质量为依据，探索政府通过“以奖代补”、购买服务等方式支持民办高等职业教育发展和鼓励社会力量参与高等职业教育办学的办法</w:t>
            </w:r>
          </w:p>
        </w:tc>
        <w:tc>
          <w:tcPr>
            <w:tcW w:w="5169" w:type="dxa"/>
            <w:vAlign w:val="center"/>
            <w:tcPrChange w:id="215"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政府通过“以奖代补”、购买服务支持民办高等职业教育的政策措施与落实情况；政府通过“以奖代补”、购买服务支持社会力量参与高等职业教育办学的情况等。</w:t>
            </w:r>
          </w:p>
        </w:tc>
        <w:tc>
          <w:tcPr>
            <w:tcW w:w="4870" w:type="dxa"/>
            <w:tcPrChange w:id="216" w:author="微软用户" w:date="2016-12-27T09:40:00Z">
              <w:tcPr>
                <w:tcW w:w="8222" w:type="dxa"/>
              </w:tcPr>
            </w:tcPrChange>
          </w:tcPr>
          <w:p w:rsidR="0096391F" w:rsidRPr="00421B3C" w:rsidRDefault="0096391F" w:rsidP="00F70CC1">
            <w:pPr>
              <w:widowControl/>
              <w:snapToGrid w:val="0"/>
              <w:spacing w:line="240" w:lineRule="atLeast"/>
              <w:rPr>
                <w:ins w:id="217"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998"/>
          <w:trPrChange w:id="218" w:author="微软用户" w:date="2016-12-27T09:40:00Z">
            <w:trPr>
              <w:trHeight w:val="998"/>
            </w:trPr>
          </w:trPrChange>
        </w:trPr>
        <w:tc>
          <w:tcPr>
            <w:tcW w:w="923" w:type="dxa"/>
            <w:vAlign w:val="center"/>
            <w:tcPrChange w:id="219"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RW-34</w:t>
            </w:r>
          </w:p>
        </w:tc>
        <w:tc>
          <w:tcPr>
            <w:tcW w:w="3212" w:type="dxa"/>
            <w:vAlign w:val="center"/>
            <w:tcPrChange w:id="220"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社会声誉好、教学质量高、就业有保障的民办专科高等职业院校，可由省级政府统筹、在核定的办学规模内自主确定招生方案</w:t>
            </w:r>
          </w:p>
        </w:tc>
        <w:tc>
          <w:tcPr>
            <w:tcW w:w="5169" w:type="dxa"/>
            <w:vAlign w:val="center"/>
            <w:tcPrChange w:id="221"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bCs/>
                <w:sz w:val="24"/>
                <w:szCs w:val="24"/>
                <w:highlight w:val="yellow"/>
              </w:rPr>
            </w:pPr>
            <w:r w:rsidRPr="00421B3C">
              <w:rPr>
                <w:rFonts w:ascii="Times New Roman" w:eastAsia="仿宋_GB2312" w:hAnsi="Times New Roman" w:cs="Times New Roman" w:hint="eastAsia"/>
                <w:color w:val="000000"/>
                <w:kern w:val="0"/>
                <w:sz w:val="24"/>
              </w:rPr>
              <w:t>支持和完善民办专科高等职业院校分类管理的政策措施；自主确定招生方案的民办高职院校的条件、办学规模及招生情况等。</w:t>
            </w:r>
          </w:p>
        </w:tc>
        <w:tc>
          <w:tcPr>
            <w:tcW w:w="4870" w:type="dxa"/>
            <w:tcPrChange w:id="222" w:author="微软用户" w:date="2016-12-27T09:40:00Z">
              <w:tcPr>
                <w:tcW w:w="8222" w:type="dxa"/>
              </w:tcPr>
            </w:tcPrChange>
          </w:tcPr>
          <w:p w:rsidR="0096391F" w:rsidRPr="00421B3C" w:rsidRDefault="0096391F" w:rsidP="00F70CC1">
            <w:pPr>
              <w:widowControl/>
              <w:snapToGrid w:val="0"/>
              <w:spacing w:line="240" w:lineRule="atLeast"/>
              <w:rPr>
                <w:ins w:id="223"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1024"/>
          <w:trPrChange w:id="224" w:author="微软用户" w:date="2016-12-27T09:40:00Z">
            <w:trPr>
              <w:trHeight w:val="1024"/>
            </w:trPr>
          </w:trPrChange>
        </w:trPr>
        <w:tc>
          <w:tcPr>
            <w:tcW w:w="923" w:type="dxa"/>
            <w:vAlign w:val="center"/>
            <w:tcPrChange w:id="225"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RW-35</w:t>
            </w:r>
          </w:p>
        </w:tc>
        <w:tc>
          <w:tcPr>
            <w:tcW w:w="3212" w:type="dxa"/>
            <w:vAlign w:val="center"/>
            <w:tcPrChange w:id="226" w:author="微软用户" w:date="2016-12-27T09:40:00Z">
              <w:tcPr>
                <w:tcW w:w="4855" w:type="dxa"/>
                <w:vAlign w:val="center"/>
              </w:tcPr>
            </w:tcPrChange>
          </w:tcPr>
          <w:p w:rsidR="0096391F" w:rsidRPr="00421B3C" w:rsidDel="007C2919"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专科高等职业院校积极开展社区教育、老年教育活动；建立专科高等职业院校和社区教育机构联席会议制度</w:t>
            </w:r>
          </w:p>
        </w:tc>
        <w:tc>
          <w:tcPr>
            <w:tcW w:w="5169" w:type="dxa"/>
            <w:vAlign w:val="center"/>
            <w:tcPrChange w:id="227" w:author="微软用户" w:date="2016-12-27T09:40:00Z">
              <w:tcPr>
                <w:tcW w:w="8222" w:type="dxa"/>
                <w:vAlign w:val="center"/>
              </w:tcPr>
            </w:tcPrChange>
          </w:tcPr>
          <w:p w:rsidR="0096391F" w:rsidRPr="00421B3C" w:rsidRDefault="0096391F" w:rsidP="00512300">
            <w:pPr>
              <w:widowControl/>
              <w:snapToGrid w:val="0"/>
              <w:spacing w:line="240" w:lineRule="atLeast"/>
              <w:rPr>
                <w:rFonts w:ascii="Times New Roman" w:eastAsia="仿宋_GB2312" w:hAnsi="Times New Roman" w:cs="Times New Roman"/>
                <w:bCs/>
                <w:sz w:val="24"/>
                <w:szCs w:val="24"/>
                <w:highlight w:val="yellow"/>
              </w:rPr>
            </w:pPr>
            <w:r w:rsidRPr="00421B3C">
              <w:rPr>
                <w:rFonts w:ascii="Times New Roman" w:eastAsia="仿宋_GB2312" w:hAnsi="Times New Roman" w:cs="Times New Roman" w:hint="eastAsia"/>
                <w:color w:val="000000"/>
                <w:kern w:val="0"/>
                <w:sz w:val="24"/>
              </w:rPr>
              <w:t>专科高等职业院校与社区教育机构联席会议制度及运作情况；老年教育、社区教育专业布点、教育教学、技能培训及各类活动开展情况与成效；社区学院的建设情况等。</w:t>
            </w:r>
          </w:p>
        </w:tc>
        <w:tc>
          <w:tcPr>
            <w:tcW w:w="4870" w:type="dxa"/>
            <w:tcPrChange w:id="228" w:author="微软用户" w:date="2016-12-27T09:40:00Z">
              <w:tcPr>
                <w:tcW w:w="8222" w:type="dxa"/>
              </w:tcPr>
            </w:tcPrChange>
          </w:tcPr>
          <w:p w:rsidR="0096391F" w:rsidRPr="00421B3C" w:rsidRDefault="0096391F" w:rsidP="00512300">
            <w:pPr>
              <w:widowControl/>
              <w:snapToGrid w:val="0"/>
              <w:spacing w:line="240" w:lineRule="atLeast"/>
              <w:rPr>
                <w:ins w:id="229"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1024"/>
          <w:trPrChange w:id="230" w:author="微软用户" w:date="2016-12-27T09:40:00Z">
            <w:trPr>
              <w:trHeight w:val="1024"/>
            </w:trPr>
          </w:trPrChange>
        </w:trPr>
        <w:tc>
          <w:tcPr>
            <w:tcW w:w="9304" w:type="dxa"/>
            <w:gridSpan w:val="3"/>
            <w:vAlign w:val="center"/>
            <w:tcPrChange w:id="231" w:author="微软用户" w:date="2016-12-27T09:40:00Z">
              <w:tcPr>
                <w:tcW w:w="14000" w:type="dxa"/>
                <w:gridSpan w:val="3"/>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黑体" w:hAnsi="Times New Roman" w:cs="Times New Roman" w:hint="eastAsia"/>
                <w:color w:val="000000"/>
                <w:kern w:val="0"/>
                <w:sz w:val="24"/>
              </w:rPr>
              <w:t>三、加强技术技能积累</w:t>
            </w:r>
          </w:p>
        </w:tc>
        <w:tc>
          <w:tcPr>
            <w:tcW w:w="4870" w:type="dxa"/>
            <w:tcPrChange w:id="232" w:author="微软用户" w:date="2016-12-27T09:40:00Z">
              <w:tcPr>
                <w:tcW w:w="8222" w:type="dxa"/>
              </w:tcPr>
            </w:tcPrChange>
          </w:tcPr>
          <w:p w:rsidR="0096391F" w:rsidRPr="00421B3C" w:rsidRDefault="0096391F" w:rsidP="00F70CC1">
            <w:pPr>
              <w:widowControl/>
              <w:snapToGrid w:val="0"/>
              <w:spacing w:line="240" w:lineRule="atLeast"/>
              <w:jc w:val="center"/>
              <w:rPr>
                <w:ins w:id="233" w:author="微软用户" w:date="2016-12-27T09:40:00Z"/>
                <w:rFonts w:ascii="Times New Roman" w:eastAsia="黑体" w:hAnsi="Times New Roman" w:cs="Times New Roman" w:hint="eastAsia"/>
                <w:color w:val="000000"/>
                <w:kern w:val="0"/>
                <w:sz w:val="24"/>
              </w:rPr>
            </w:pPr>
          </w:p>
        </w:tc>
      </w:tr>
      <w:tr w:rsidR="0096391F" w:rsidRPr="00A23CAD" w:rsidTr="0096391F">
        <w:trPr>
          <w:trHeight w:val="450"/>
          <w:trPrChange w:id="234" w:author="微软用户" w:date="2016-12-27T09:40:00Z">
            <w:trPr>
              <w:trHeight w:val="450"/>
            </w:trPr>
          </w:trPrChange>
        </w:trPr>
        <w:tc>
          <w:tcPr>
            <w:tcW w:w="923" w:type="dxa"/>
            <w:vAlign w:val="center"/>
            <w:tcPrChange w:id="235"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RW-36</w:t>
            </w:r>
          </w:p>
        </w:tc>
        <w:tc>
          <w:tcPr>
            <w:tcW w:w="3212" w:type="dxa"/>
            <w:vAlign w:val="center"/>
            <w:tcPrChange w:id="236"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优化院校布局、调整专业结构</w:t>
            </w:r>
          </w:p>
        </w:tc>
        <w:tc>
          <w:tcPr>
            <w:tcW w:w="5169" w:type="dxa"/>
            <w:vAlign w:val="center"/>
            <w:tcPrChange w:id="237"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院校布局优化、专业结构调整相关的政策措施；新增、撤销及合并高职院校情况，区域高职院校错位发展情况等；省级高职专业设置专家组织设置情况；新增、撤销专业情况，专业布点与地方产业对接情况等。</w:t>
            </w:r>
          </w:p>
        </w:tc>
        <w:tc>
          <w:tcPr>
            <w:tcW w:w="4870" w:type="dxa"/>
            <w:tcPrChange w:id="238" w:author="微软用户" w:date="2016-12-27T09:40:00Z">
              <w:tcPr>
                <w:tcW w:w="8222" w:type="dxa"/>
              </w:tcPr>
            </w:tcPrChange>
          </w:tcPr>
          <w:p w:rsidR="0096391F" w:rsidRPr="00421B3C" w:rsidRDefault="0096391F" w:rsidP="00F70CC1">
            <w:pPr>
              <w:widowControl/>
              <w:snapToGrid w:val="0"/>
              <w:spacing w:line="240" w:lineRule="atLeast"/>
              <w:rPr>
                <w:ins w:id="239"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364"/>
          <w:trPrChange w:id="240" w:author="微软用户" w:date="2016-12-27T09:40:00Z">
            <w:trPr>
              <w:trHeight w:val="364"/>
            </w:trPr>
          </w:trPrChange>
        </w:trPr>
        <w:tc>
          <w:tcPr>
            <w:tcW w:w="923" w:type="dxa"/>
            <w:vAlign w:val="center"/>
            <w:tcPrChange w:id="241"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RW-37</w:t>
            </w:r>
          </w:p>
        </w:tc>
        <w:tc>
          <w:tcPr>
            <w:tcW w:w="3212" w:type="dxa"/>
            <w:vAlign w:val="center"/>
            <w:tcPrChange w:id="242"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建立产业结构调整驱动专业</w:t>
            </w:r>
            <w:r w:rsidRPr="00421B3C">
              <w:rPr>
                <w:rFonts w:ascii="Times New Roman" w:eastAsia="仿宋_GB2312" w:hAnsi="Times New Roman" w:cs="Times New Roman" w:hint="eastAsia"/>
                <w:color w:val="000000"/>
                <w:kern w:val="0"/>
                <w:sz w:val="24"/>
              </w:rPr>
              <w:lastRenderedPageBreak/>
              <w:t>设置与改革、产业技术进步驱动课程改革的机制</w:t>
            </w:r>
          </w:p>
        </w:tc>
        <w:tc>
          <w:tcPr>
            <w:tcW w:w="5169" w:type="dxa"/>
            <w:vAlign w:val="center"/>
            <w:tcPrChange w:id="243"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bCs/>
                <w:sz w:val="24"/>
                <w:szCs w:val="24"/>
                <w:highlight w:val="yellow"/>
              </w:rPr>
            </w:pPr>
            <w:r w:rsidRPr="00421B3C">
              <w:rPr>
                <w:rFonts w:ascii="Times New Roman" w:eastAsia="仿宋_GB2312" w:hAnsi="Times New Roman" w:cs="Times New Roman" w:hint="eastAsia"/>
                <w:color w:val="000000"/>
                <w:kern w:val="0"/>
                <w:sz w:val="24"/>
              </w:rPr>
              <w:lastRenderedPageBreak/>
              <w:t>高职院校专业设置与调控机制的建立与实施情</w:t>
            </w:r>
            <w:r w:rsidRPr="00421B3C">
              <w:rPr>
                <w:rFonts w:ascii="Times New Roman" w:eastAsia="仿宋_GB2312" w:hAnsi="Times New Roman" w:cs="Times New Roman" w:hint="eastAsia"/>
                <w:color w:val="000000"/>
                <w:kern w:val="0"/>
                <w:sz w:val="24"/>
              </w:rPr>
              <w:lastRenderedPageBreak/>
              <w:t>况；适应产业技术进步的课程体系、标准、资源开发及教学实施改革的情况，人才培养和重点产业人才供需年度报告制度建设情况，院校与行业、企业人才供需平台搭建及行业企业对人才需求预测的情况等。</w:t>
            </w:r>
          </w:p>
        </w:tc>
        <w:tc>
          <w:tcPr>
            <w:tcW w:w="4870" w:type="dxa"/>
            <w:tcPrChange w:id="244" w:author="微软用户" w:date="2016-12-27T09:40:00Z">
              <w:tcPr>
                <w:tcW w:w="8222" w:type="dxa"/>
              </w:tcPr>
            </w:tcPrChange>
          </w:tcPr>
          <w:p w:rsidR="0096391F" w:rsidRPr="00421B3C" w:rsidRDefault="0096391F" w:rsidP="00F70CC1">
            <w:pPr>
              <w:widowControl/>
              <w:snapToGrid w:val="0"/>
              <w:spacing w:line="240" w:lineRule="atLeast"/>
              <w:rPr>
                <w:ins w:id="245"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346"/>
          <w:trPrChange w:id="246" w:author="微软用户" w:date="2016-12-27T09:40:00Z">
            <w:trPr>
              <w:trHeight w:val="346"/>
            </w:trPr>
          </w:trPrChange>
        </w:trPr>
        <w:tc>
          <w:tcPr>
            <w:tcW w:w="923" w:type="dxa"/>
            <w:vAlign w:val="center"/>
            <w:tcPrChange w:id="247"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RW-38</w:t>
            </w:r>
          </w:p>
        </w:tc>
        <w:tc>
          <w:tcPr>
            <w:tcW w:w="3212" w:type="dxa"/>
            <w:vAlign w:val="center"/>
            <w:tcPrChange w:id="248"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重点服务中国制造</w:t>
            </w:r>
            <w:r w:rsidRPr="00421B3C">
              <w:rPr>
                <w:rFonts w:ascii="Times New Roman" w:eastAsia="仿宋_GB2312" w:hAnsi="Times New Roman" w:cs="Times New Roman"/>
                <w:color w:val="000000"/>
                <w:kern w:val="0"/>
                <w:sz w:val="24"/>
              </w:rPr>
              <w:t>2025</w:t>
            </w:r>
            <w:r w:rsidRPr="00421B3C">
              <w:rPr>
                <w:rFonts w:ascii="Times New Roman" w:eastAsia="仿宋_GB2312" w:hAnsi="Times New Roman" w:cs="Times New Roman" w:hint="eastAsia"/>
                <w:color w:val="000000"/>
                <w:kern w:val="0"/>
                <w:sz w:val="24"/>
              </w:rPr>
              <w:t>，主动适应数字化网络化智能化制造需要，围绕强化工业基础、提升产品质量、发展制造业相关的生产性服务业调整专业、培养人才</w:t>
            </w:r>
          </w:p>
        </w:tc>
        <w:tc>
          <w:tcPr>
            <w:tcW w:w="5169" w:type="dxa"/>
            <w:vAlign w:val="center"/>
            <w:tcPrChange w:id="249"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bCs/>
                <w:sz w:val="24"/>
                <w:szCs w:val="24"/>
                <w:highlight w:val="yellow"/>
              </w:rPr>
            </w:pPr>
            <w:r w:rsidRPr="00421B3C">
              <w:rPr>
                <w:rFonts w:ascii="Times New Roman" w:eastAsia="仿宋_GB2312" w:hAnsi="Times New Roman" w:cs="Times New Roman" w:hint="eastAsia"/>
                <w:color w:val="000000"/>
                <w:kern w:val="0"/>
                <w:sz w:val="24"/>
              </w:rPr>
              <w:t>围绕中国制造</w:t>
            </w:r>
            <w:r w:rsidRPr="00421B3C">
              <w:rPr>
                <w:rFonts w:ascii="Times New Roman" w:eastAsia="仿宋_GB2312" w:hAnsi="Times New Roman" w:cs="Times New Roman"/>
                <w:color w:val="000000"/>
                <w:kern w:val="0"/>
                <w:sz w:val="24"/>
              </w:rPr>
              <w:t>2025</w:t>
            </w:r>
            <w:r w:rsidRPr="00421B3C">
              <w:rPr>
                <w:rFonts w:ascii="Times New Roman" w:eastAsia="仿宋_GB2312" w:hAnsi="Times New Roman" w:cs="Times New Roman" w:hint="eastAsia"/>
                <w:color w:val="000000"/>
                <w:kern w:val="0"/>
                <w:sz w:val="24"/>
              </w:rPr>
              <w:t>扶持高职专业发展的相关政策制定及落实情况，相关生产性服务业专业设置与调整、人才培养、实验实训场所建设的情况；相关专业学生规模及就业情况等。</w:t>
            </w:r>
          </w:p>
        </w:tc>
        <w:tc>
          <w:tcPr>
            <w:tcW w:w="4870" w:type="dxa"/>
            <w:tcPrChange w:id="250" w:author="微软用户" w:date="2016-12-27T09:40:00Z">
              <w:tcPr>
                <w:tcW w:w="8222" w:type="dxa"/>
              </w:tcPr>
            </w:tcPrChange>
          </w:tcPr>
          <w:p w:rsidR="0096391F" w:rsidRPr="00421B3C" w:rsidRDefault="0096391F" w:rsidP="00F70CC1">
            <w:pPr>
              <w:widowControl/>
              <w:snapToGrid w:val="0"/>
              <w:spacing w:line="240" w:lineRule="atLeast"/>
              <w:rPr>
                <w:ins w:id="251"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852"/>
          <w:trPrChange w:id="252" w:author="微软用户" w:date="2016-12-27T09:40:00Z">
            <w:trPr>
              <w:trHeight w:val="852"/>
            </w:trPr>
          </w:trPrChange>
        </w:trPr>
        <w:tc>
          <w:tcPr>
            <w:tcW w:w="923" w:type="dxa"/>
            <w:vAlign w:val="center"/>
            <w:tcPrChange w:id="253"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RW-39</w:t>
            </w:r>
          </w:p>
        </w:tc>
        <w:tc>
          <w:tcPr>
            <w:tcW w:w="3212" w:type="dxa"/>
            <w:vAlign w:val="center"/>
            <w:tcPrChange w:id="254"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优先保证新一代信息技术产业、高档数控机床和机器人、航空航天装备、海洋工程装备及高技术船舶、先进轨道交通装备、节能与新能源汽车、电力装备、农机装备、新材料、生物医药及高性能医疗器械产业相关专业的布局与发展</w:t>
            </w:r>
          </w:p>
        </w:tc>
        <w:tc>
          <w:tcPr>
            <w:tcW w:w="5169" w:type="dxa"/>
            <w:vAlign w:val="center"/>
            <w:tcPrChange w:id="255"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bCs/>
                <w:sz w:val="24"/>
                <w:szCs w:val="24"/>
                <w:highlight w:val="yellow"/>
              </w:rPr>
            </w:pPr>
            <w:r w:rsidRPr="00421B3C">
              <w:rPr>
                <w:rFonts w:ascii="Times New Roman" w:eastAsia="仿宋_GB2312" w:hAnsi="Times New Roman" w:cs="Times New Roman" w:hint="eastAsia"/>
                <w:color w:val="000000"/>
                <w:kern w:val="0"/>
                <w:sz w:val="24"/>
              </w:rPr>
              <w:t>扶持相关专业发展政策的制定及落实情况；相关专业设置与调整、人才培养、实验实训场所建设情况，相关专业学生规模及就业情况等。</w:t>
            </w:r>
          </w:p>
        </w:tc>
        <w:tc>
          <w:tcPr>
            <w:tcW w:w="4870" w:type="dxa"/>
            <w:tcPrChange w:id="256" w:author="微软用户" w:date="2016-12-27T09:40:00Z">
              <w:tcPr>
                <w:tcW w:w="8222" w:type="dxa"/>
              </w:tcPr>
            </w:tcPrChange>
          </w:tcPr>
          <w:p w:rsidR="0096391F" w:rsidRPr="00421B3C" w:rsidRDefault="0096391F" w:rsidP="00F70CC1">
            <w:pPr>
              <w:widowControl/>
              <w:snapToGrid w:val="0"/>
              <w:spacing w:line="240" w:lineRule="atLeast"/>
              <w:rPr>
                <w:ins w:id="257"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1150"/>
          <w:trPrChange w:id="258" w:author="微软用户" w:date="2016-12-27T09:40:00Z">
            <w:trPr>
              <w:trHeight w:val="1150"/>
            </w:trPr>
          </w:trPrChange>
        </w:trPr>
        <w:tc>
          <w:tcPr>
            <w:tcW w:w="923" w:type="dxa"/>
            <w:vAlign w:val="center"/>
            <w:tcPrChange w:id="259"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RW-40</w:t>
            </w:r>
          </w:p>
        </w:tc>
        <w:tc>
          <w:tcPr>
            <w:tcW w:w="3212" w:type="dxa"/>
            <w:vAlign w:val="center"/>
            <w:tcPrChange w:id="260"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加强现代服务业亟需人才培养，加快满足社会建设和社会管理人才需求</w:t>
            </w:r>
          </w:p>
        </w:tc>
        <w:tc>
          <w:tcPr>
            <w:tcW w:w="5169" w:type="dxa"/>
            <w:vAlign w:val="center"/>
            <w:tcPrChange w:id="261"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kern w:val="0"/>
                <w:sz w:val="24"/>
                <w:highlight w:val="yellow"/>
              </w:rPr>
            </w:pPr>
            <w:r w:rsidRPr="00421B3C">
              <w:rPr>
                <w:rFonts w:ascii="Times New Roman" w:eastAsia="仿宋_GB2312" w:hAnsi="Times New Roman" w:cs="Times New Roman" w:hint="eastAsia"/>
                <w:color w:val="000000"/>
                <w:kern w:val="0"/>
                <w:sz w:val="24"/>
              </w:rPr>
              <w:t>扶持相关专业发展政策的制定及落实情况；相关专业设置与调整、人才培养、实验实训场所建设等情况，相关专业学生规模及就业情况等，现代服务业职业标准、行业标准引入教学的情况等。</w:t>
            </w:r>
          </w:p>
        </w:tc>
        <w:tc>
          <w:tcPr>
            <w:tcW w:w="4870" w:type="dxa"/>
            <w:tcPrChange w:id="262" w:author="微软用户" w:date="2016-12-27T09:40:00Z">
              <w:tcPr>
                <w:tcW w:w="8222" w:type="dxa"/>
              </w:tcPr>
            </w:tcPrChange>
          </w:tcPr>
          <w:p w:rsidR="0096391F" w:rsidRPr="00421B3C" w:rsidRDefault="0096391F" w:rsidP="00F70CC1">
            <w:pPr>
              <w:widowControl/>
              <w:snapToGrid w:val="0"/>
              <w:spacing w:line="240" w:lineRule="atLeast"/>
              <w:rPr>
                <w:ins w:id="263"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1707"/>
          <w:trPrChange w:id="264" w:author="微软用户" w:date="2016-12-27T09:40:00Z">
            <w:trPr>
              <w:trHeight w:val="1707"/>
            </w:trPr>
          </w:trPrChange>
        </w:trPr>
        <w:tc>
          <w:tcPr>
            <w:tcW w:w="923" w:type="dxa"/>
            <w:vAlign w:val="center"/>
            <w:tcPrChange w:id="265"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RW-41</w:t>
            </w:r>
          </w:p>
        </w:tc>
        <w:tc>
          <w:tcPr>
            <w:tcW w:w="3212" w:type="dxa"/>
            <w:vAlign w:val="center"/>
            <w:tcPrChange w:id="266" w:author="微软用户" w:date="2016-12-27T09:40:00Z">
              <w:tcPr>
                <w:tcW w:w="4855" w:type="dxa"/>
                <w:vAlign w:val="center"/>
              </w:tcPr>
            </w:tcPrChange>
          </w:tcPr>
          <w:p w:rsidR="0096391F" w:rsidRPr="00421B3C" w:rsidDel="007C2919"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扩大与“一带一路”沿线国家的职业教育合作；服务“走出去”企业需求，培养具有国际视野、通晓国际规则的技术技能人才和中国企业海外生产经营需要的本土人才；配合“走出去”企业面向当地员工开展技术技能培训和学历职业教育；支持专科高等职业院校国（境）外办学，为周边国家培养熟悉中华传统文化、当地经济发展亟需的技术技能人才</w:t>
            </w:r>
          </w:p>
        </w:tc>
        <w:tc>
          <w:tcPr>
            <w:tcW w:w="5169" w:type="dxa"/>
            <w:vAlign w:val="center"/>
            <w:tcPrChange w:id="267"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kern w:val="0"/>
                <w:sz w:val="24"/>
                <w:highlight w:val="yellow"/>
              </w:rPr>
            </w:pPr>
            <w:r w:rsidRPr="00421B3C">
              <w:rPr>
                <w:rFonts w:ascii="Times New Roman" w:eastAsia="仿宋_GB2312" w:hAnsi="Times New Roman" w:cs="Times New Roman" w:hint="eastAsia"/>
                <w:color w:val="000000"/>
                <w:kern w:val="0"/>
                <w:sz w:val="24"/>
              </w:rPr>
              <w:t>与“一带一路”沿线国家开展职业教育合作情况；服务“走出去”企业在国（境）内培养人才及海外就业情况；配合“走出去”企业在国（境）外面向当地员工开展技术技能培训和学历职业教育的情况；专科高等职业院校在国（境）外办学的支持政策及办学情况等。</w:t>
            </w:r>
          </w:p>
        </w:tc>
        <w:tc>
          <w:tcPr>
            <w:tcW w:w="4870" w:type="dxa"/>
            <w:tcPrChange w:id="268" w:author="微软用户" w:date="2016-12-27T09:40:00Z">
              <w:tcPr>
                <w:tcW w:w="8222" w:type="dxa"/>
              </w:tcPr>
            </w:tcPrChange>
          </w:tcPr>
          <w:p w:rsidR="0096391F" w:rsidRPr="00421B3C" w:rsidRDefault="0096391F" w:rsidP="00F70CC1">
            <w:pPr>
              <w:widowControl/>
              <w:snapToGrid w:val="0"/>
              <w:spacing w:line="240" w:lineRule="atLeast"/>
              <w:rPr>
                <w:ins w:id="269"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629"/>
          <w:trPrChange w:id="270" w:author="微软用户" w:date="2016-12-27T09:40:00Z">
            <w:trPr>
              <w:trHeight w:val="629"/>
            </w:trPr>
          </w:trPrChange>
        </w:trPr>
        <w:tc>
          <w:tcPr>
            <w:tcW w:w="923" w:type="dxa"/>
            <w:vAlign w:val="center"/>
            <w:tcPrChange w:id="271"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RW-42</w:t>
            </w:r>
          </w:p>
        </w:tc>
        <w:tc>
          <w:tcPr>
            <w:tcW w:w="3212" w:type="dxa"/>
            <w:vAlign w:val="center"/>
            <w:tcPrChange w:id="272"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促进专业教育与创新创业教育有机融合；利用各种资源建设大学科技园、大学生创业园、创业孵化基地和小</w:t>
            </w:r>
            <w:proofErr w:type="gramStart"/>
            <w:r w:rsidRPr="00421B3C">
              <w:rPr>
                <w:rFonts w:ascii="Times New Roman" w:eastAsia="仿宋_GB2312" w:hAnsi="Times New Roman" w:cs="Times New Roman" w:hint="eastAsia"/>
                <w:color w:val="000000"/>
                <w:kern w:val="0"/>
                <w:sz w:val="24"/>
              </w:rPr>
              <w:t>微企业</w:t>
            </w:r>
            <w:proofErr w:type="gramEnd"/>
            <w:r w:rsidRPr="00421B3C">
              <w:rPr>
                <w:rFonts w:ascii="Times New Roman" w:eastAsia="仿宋_GB2312" w:hAnsi="Times New Roman" w:cs="Times New Roman" w:hint="eastAsia"/>
                <w:color w:val="000000"/>
                <w:kern w:val="0"/>
                <w:sz w:val="24"/>
              </w:rPr>
              <w:t>创业基地，作为创业教育实践平台</w:t>
            </w:r>
          </w:p>
        </w:tc>
        <w:tc>
          <w:tcPr>
            <w:tcW w:w="5169" w:type="dxa"/>
            <w:vAlign w:val="center"/>
            <w:tcPrChange w:id="273"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kern w:val="0"/>
                <w:sz w:val="24"/>
                <w:highlight w:val="yellow"/>
              </w:rPr>
            </w:pPr>
            <w:r w:rsidRPr="00421B3C">
              <w:rPr>
                <w:rFonts w:ascii="Times New Roman" w:eastAsia="仿宋_GB2312" w:hAnsi="Times New Roman" w:cs="Times New Roman" w:hint="eastAsia"/>
                <w:color w:val="000000"/>
                <w:kern w:val="0"/>
                <w:sz w:val="24"/>
              </w:rPr>
              <w:t>支持创新创业教育发展的政策措施；各级各类资金支持力度；各</w:t>
            </w:r>
            <w:proofErr w:type="gramStart"/>
            <w:r w:rsidRPr="00421B3C">
              <w:rPr>
                <w:rFonts w:ascii="Times New Roman" w:eastAsia="仿宋_GB2312" w:hAnsi="Times New Roman" w:cs="Times New Roman" w:hint="eastAsia"/>
                <w:color w:val="000000"/>
                <w:kern w:val="0"/>
                <w:sz w:val="24"/>
              </w:rPr>
              <w:t>类实践</w:t>
            </w:r>
            <w:proofErr w:type="gramEnd"/>
            <w:r w:rsidRPr="00421B3C">
              <w:rPr>
                <w:rFonts w:ascii="Times New Roman" w:eastAsia="仿宋_GB2312" w:hAnsi="Times New Roman" w:cs="Times New Roman" w:hint="eastAsia"/>
                <w:color w:val="000000"/>
                <w:kern w:val="0"/>
                <w:sz w:val="24"/>
              </w:rPr>
              <w:t>平台建设规模，“互联网</w:t>
            </w:r>
            <w:r w:rsidRPr="00421B3C">
              <w:rPr>
                <w:rFonts w:ascii="Times New Roman" w:eastAsia="仿宋_GB2312" w:hAnsi="Times New Roman" w:cs="Times New Roman"/>
                <w:color w:val="000000"/>
                <w:kern w:val="0"/>
                <w:sz w:val="24"/>
              </w:rPr>
              <w:t>+</w:t>
            </w:r>
            <w:r w:rsidRPr="00421B3C">
              <w:rPr>
                <w:rFonts w:ascii="Times New Roman" w:eastAsia="仿宋_GB2312" w:hAnsi="Times New Roman" w:cs="Times New Roman"/>
                <w:color w:val="000000"/>
                <w:kern w:val="0"/>
                <w:sz w:val="24"/>
              </w:rPr>
              <w:t>持</w:t>
            </w:r>
            <w:r w:rsidRPr="00421B3C">
              <w:rPr>
                <w:rFonts w:ascii="Times New Roman" w:eastAsia="仿宋_GB2312" w:hAnsi="Times New Roman" w:cs="Times New Roman" w:hint="eastAsia"/>
                <w:color w:val="000000"/>
                <w:kern w:val="0"/>
                <w:sz w:val="24"/>
              </w:rPr>
              <w:t>创新创业大赛和各类科技创新、创意设计、创业计划等专题竞赛参与及获奖情况，学生参与创业教育实践的情况等。</w:t>
            </w:r>
          </w:p>
        </w:tc>
        <w:tc>
          <w:tcPr>
            <w:tcW w:w="4870" w:type="dxa"/>
            <w:tcPrChange w:id="274" w:author="微软用户" w:date="2016-12-27T09:40:00Z">
              <w:tcPr>
                <w:tcW w:w="8222" w:type="dxa"/>
              </w:tcPr>
            </w:tcPrChange>
          </w:tcPr>
          <w:p w:rsidR="0096391F" w:rsidRPr="00421B3C" w:rsidRDefault="0096391F" w:rsidP="00F70CC1">
            <w:pPr>
              <w:widowControl/>
              <w:snapToGrid w:val="0"/>
              <w:spacing w:line="240" w:lineRule="atLeast"/>
              <w:rPr>
                <w:ins w:id="275"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1687"/>
          <w:trPrChange w:id="276" w:author="微软用户" w:date="2016-12-27T09:40:00Z">
            <w:trPr>
              <w:trHeight w:val="1687"/>
            </w:trPr>
          </w:trPrChange>
        </w:trPr>
        <w:tc>
          <w:tcPr>
            <w:tcW w:w="923" w:type="dxa"/>
            <w:vAlign w:val="center"/>
            <w:tcPrChange w:id="277"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RW-43</w:t>
            </w:r>
          </w:p>
        </w:tc>
        <w:tc>
          <w:tcPr>
            <w:tcW w:w="3212" w:type="dxa"/>
            <w:vAlign w:val="center"/>
            <w:tcPrChange w:id="278"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探索将学生完成的创新实验、论文发表、专利获取、自主创业等成果折算为学分，将学生参与课题研究、项目实验等活动认定为课堂学习；优先支持参与创新创业的学生转入相关专业学习；实施弹性学制，放宽学生修业年限，允许调整学业</w:t>
            </w:r>
            <w:r w:rsidRPr="00421B3C">
              <w:rPr>
                <w:rFonts w:ascii="Times New Roman" w:eastAsia="仿宋_GB2312" w:hAnsi="Times New Roman" w:cs="Times New Roman" w:hint="eastAsia"/>
                <w:color w:val="000000"/>
                <w:kern w:val="0"/>
                <w:sz w:val="24"/>
              </w:rPr>
              <w:lastRenderedPageBreak/>
              <w:t>进程、保留学籍休学创新创业</w:t>
            </w:r>
          </w:p>
        </w:tc>
        <w:tc>
          <w:tcPr>
            <w:tcW w:w="5169" w:type="dxa"/>
            <w:vAlign w:val="center"/>
            <w:tcPrChange w:id="279"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kern w:val="0"/>
                <w:sz w:val="24"/>
                <w:highlight w:val="yellow"/>
              </w:rPr>
            </w:pPr>
            <w:r w:rsidRPr="00421B3C">
              <w:rPr>
                <w:rFonts w:ascii="Times New Roman" w:eastAsia="仿宋_GB2312" w:hAnsi="Times New Roman" w:cs="Times New Roman" w:hint="eastAsia"/>
                <w:color w:val="000000"/>
                <w:kern w:val="0"/>
                <w:sz w:val="24"/>
              </w:rPr>
              <w:lastRenderedPageBreak/>
              <w:t>促进学生开展创新研究和创业实践的学分转换、成果认定、专业调换、休学创业、弹性学制等方面制度制定及落实情况等。</w:t>
            </w:r>
          </w:p>
        </w:tc>
        <w:tc>
          <w:tcPr>
            <w:tcW w:w="4870" w:type="dxa"/>
            <w:tcPrChange w:id="280" w:author="微软用户" w:date="2016-12-27T09:40:00Z">
              <w:tcPr>
                <w:tcW w:w="8222" w:type="dxa"/>
              </w:tcPr>
            </w:tcPrChange>
          </w:tcPr>
          <w:p w:rsidR="0096391F" w:rsidRPr="00421B3C" w:rsidRDefault="0096391F" w:rsidP="00F70CC1">
            <w:pPr>
              <w:widowControl/>
              <w:snapToGrid w:val="0"/>
              <w:spacing w:line="240" w:lineRule="atLeast"/>
              <w:rPr>
                <w:ins w:id="281"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1151"/>
          <w:trPrChange w:id="282" w:author="微软用户" w:date="2016-12-27T09:40:00Z">
            <w:trPr>
              <w:trHeight w:val="1151"/>
            </w:trPr>
          </w:trPrChange>
        </w:trPr>
        <w:tc>
          <w:tcPr>
            <w:tcW w:w="923" w:type="dxa"/>
            <w:vAlign w:val="center"/>
            <w:tcPrChange w:id="283"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RW-44</w:t>
            </w:r>
          </w:p>
        </w:tc>
        <w:tc>
          <w:tcPr>
            <w:tcW w:w="3212" w:type="dxa"/>
            <w:vAlign w:val="center"/>
            <w:tcPrChange w:id="284"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地区、有关部门</w:t>
            </w:r>
            <w:proofErr w:type="gramStart"/>
            <w:r w:rsidRPr="00421B3C">
              <w:rPr>
                <w:rFonts w:ascii="Times New Roman" w:eastAsia="仿宋_GB2312" w:hAnsi="Times New Roman" w:cs="Times New Roman" w:hint="eastAsia"/>
                <w:color w:val="000000"/>
                <w:kern w:val="0"/>
                <w:sz w:val="24"/>
              </w:rPr>
              <w:t>整合发改财政</w:t>
            </w:r>
            <w:proofErr w:type="gramEnd"/>
            <w:r w:rsidRPr="00421B3C">
              <w:rPr>
                <w:rFonts w:ascii="Times New Roman" w:eastAsia="仿宋_GB2312" w:hAnsi="Times New Roman" w:cs="Times New Roman" w:hint="eastAsia"/>
                <w:color w:val="000000"/>
                <w:kern w:val="0"/>
                <w:sz w:val="24"/>
              </w:rPr>
              <w:t>和社会资金，支持高校学生创新创业活动。高等职业院校优化经费支出结构，多渠道统筹安排资金，支持创新创业教育教学，资助学生创新创业项目</w:t>
            </w:r>
          </w:p>
        </w:tc>
        <w:tc>
          <w:tcPr>
            <w:tcW w:w="5169" w:type="dxa"/>
            <w:vAlign w:val="center"/>
            <w:tcPrChange w:id="285" w:author="微软用户" w:date="2016-12-27T09:40:00Z">
              <w:tcPr>
                <w:tcW w:w="8222" w:type="dxa"/>
                <w:vAlign w:val="center"/>
              </w:tcPr>
            </w:tcPrChange>
          </w:tcPr>
          <w:p w:rsidR="0096391F" w:rsidRPr="00421B3C" w:rsidRDefault="0096391F" w:rsidP="00512300">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多渠道支持创新创业</w:t>
            </w:r>
            <w:r w:rsidRPr="00421B3C">
              <w:rPr>
                <w:rFonts w:ascii="Times New Roman" w:eastAsia="仿宋_GB2312" w:hAnsi="Times New Roman" w:cs="Times New Roman" w:hint="eastAsia"/>
                <w:color w:val="000000"/>
                <w:kern w:val="0"/>
                <w:sz w:val="24"/>
              </w:rPr>
              <w:t>教育</w:t>
            </w:r>
            <w:r w:rsidRPr="00421B3C">
              <w:rPr>
                <w:rFonts w:ascii="Times New Roman" w:eastAsia="仿宋_GB2312" w:hAnsi="Times New Roman" w:cs="Times New Roman"/>
                <w:color w:val="000000"/>
                <w:kern w:val="0"/>
                <w:sz w:val="24"/>
              </w:rPr>
              <w:t>的</w:t>
            </w:r>
            <w:r w:rsidRPr="00421B3C">
              <w:rPr>
                <w:rFonts w:ascii="Times New Roman" w:eastAsia="仿宋_GB2312" w:hAnsi="Times New Roman" w:cs="Times New Roman" w:hint="eastAsia"/>
                <w:color w:val="000000"/>
                <w:kern w:val="0"/>
                <w:sz w:val="24"/>
              </w:rPr>
              <w:t>经费</w:t>
            </w:r>
            <w:r w:rsidRPr="00421B3C">
              <w:rPr>
                <w:rFonts w:ascii="Times New Roman" w:eastAsia="仿宋_GB2312" w:hAnsi="Times New Roman" w:cs="Times New Roman"/>
                <w:color w:val="000000"/>
                <w:kern w:val="0"/>
                <w:sz w:val="24"/>
              </w:rPr>
              <w:t>政策</w:t>
            </w:r>
            <w:r w:rsidRPr="00421B3C">
              <w:rPr>
                <w:rFonts w:ascii="Times New Roman" w:eastAsia="仿宋_GB2312" w:hAnsi="Times New Roman" w:cs="Times New Roman" w:hint="eastAsia"/>
                <w:color w:val="000000"/>
                <w:kern w:val="0"/>
                <w:sz w:val="24"/>
              </w:rPr>
              <w:t>制定，资金筹集、安排使用及成效等</w:t>
            </w:r>
            <w:r w:rsidRPr="00421B3C">
              <w:rPr>
                <w:rFonts w:ascii="Times New Roman" w:eastAsia="仿宋_GB2312" w:hAnsi="Times New Roman" w:cs="Times New Roman"/>
                <w:color w:val="000000"/>
                <w:kern w:val="0"/>
                <w:sz w:val="24"/>
              </w:rPr>
              <w:t>情况</w:t>
            </w:r>
            <w:r w:rsidRPr="00421B3C">
              <w:rPr>
                <w:rFonts w:ascii="Times New Roman" w:eastAsia="仿宋_GB2312" w:hAnsi="Times New Roman" w:cs="Times New Roman" w:hint="eastAsia"/>
                <w:color w:val="000000"/>
                <w:kern w:val="0"/>
                <w:sz w:val="24"/>
              </w:rPr>
              <w:t>。</w:t>
            </w:r>
          </w:p>
        </w:tc>
        <w:tc>
          <w:tcPr>
            <w:tcW w:w="4870" w:type="dxa"/>
            <w:tcPrChange w:id="286" w:author="微软用户" w:date="2016-12-27T09:40:00Z">
              <w:tcPr>
                <w:tcW w:w="8222" w:type="dxa"/>
              </w:tcPr>
            </w:tcPrChange>
          </w:tcPr>
          <w:p w:rsidR="0096391F" w:rsidRPr="00421B3C" w:rsidRDefault="0096391F" w:rsidP="00512300">
            <w:pPr>
              <w:widowControl/>
              <w:snapToGrid w:val="0"/>
              <w:spacing w:line="240" w:lineRule="atLeast"/>
              <w:rPr>
                <w:ins w:id="287" w:author="微软用户" w:date="2016-12-27T09:40:00Z"/>
                <w:rFonts w:ascii="Times New Roman" w:eastAsia="仿宋_GB2312" w:hAnsi="Times New Roman" w:cs="Times New Roman"/>
                <w:color w:val="000000"/>
                <w:kern w:val="0"/>
                <w:sz w:val="24"/>
              </w:rPr>
            </w:pPr>
          </w:p>
        </w:tc>
      </w:tr>
      <w:tr w:rsidR="0096391F" w:rsidRPr="00A23CAD" w:rsidTr="0096391F">
        <w:trPr>
          <w:trHeight w:val="558"/>
          <w:trPrChange w:id="288" w:author="微软用户" w:date="2016-12-27T09:40:00Z">
            <w:trPr>
              <w:trHeight w:val="558"/>
            </w:trPr>
          </w:trPrChange>
        </w:trPr>
        <w:tc>
          <w:tcPr>
            <w:tcW w:w="923" w:type="dxa"/>
            <w:vAlign w:val="center"/>
            <w:tcPrChange w:id="289"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RW-45</w:t>
            </w:r>
          </w:p>
        </w:tc>
        <w:tc>
          <w:tcPr>
            <w:tcW w:w="3212" w:type="dxa"/>
            <w:vAlign w:val="center"/>
            <w:tcPrChange w:id="290"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举办全国大学生创新创业大赛</w:t>
            </w:r>
          </w:p>
        </w:tc>
        <w:tc>
          <w:tcPr>
            <w:tcW w:w="5169" w:type="dxa"/>
            <w:vAlign w:val="center"/>
            <w:tcPrChange w:id="291"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kern w:val="0"/>
                <w:sz w:val="24"/>
              </w:rPr>
            </w:pPr>
            <w:r w:rsidRPr="00421B3C">
              <w:rPr>
                <w:rFonts w:ascii="Times New Roman" w:eastAsia="仿宋_GB2312" w:hAnsi="Times New Roman" w:cs="Times New Roman" w:hint="eastAsia"/>
                <w:color w:val="000000"/>
                <w:kern w:val="0"/>
                <w:sz w:val="24"/>
              </w:rPr>
              <w:t>全国大学生创新创业大赛选手的选拔制度建设；参赛院校、参赛选手及获奖情况；成果转化的情况等。</w:t>
            </w:r>
          </w:p>
        </w:tc>
        <w:tc>
          <w:tcPr>
            <w:tcW w:w="4870" w:type="dxa"/>
            <w:tcPrChange w:id="292" w:author="微软用户" w:date="2016-12-27T09:40:00Z">
              <w:tcPr>
                <w:tcW w:w="8222" w:type="dxa"/>
              </w:tcPr>
            </w:tcPrChange>
          </w:tcPr>
          <w:p w:rsidR="0096391F" w:rsidRPr="00421B3C" w:rsidRDefault="0096391F" w:rsidP="00F70CC1">
            <w:pPr>
              <w:widowControl/>
              <w:snapToGrid w:val="0"/>
              <w:spacing w:line="240" w:lineRule="atLeast"/>
              <w:rPr>
                <w:ins w:id="293"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1399"/>
          <w:trPrChange w:id="294" w:author="微软用户" w:date="2016-12-27T09:40:00Z">
            <w:trPr>
              <w:trHeight w:val="1399"/>
            </w:trPr>
          </w:trPrChange>
        </w:trPr>
        <w:tc>
          <w:tcPr>
            <w:tcW w:w="923" w:type="dxa"/>
            <w:vAlign w:val="center"/>
            <w:tcPrChange w:id="295"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RW-46</w:t>
            </w:r>
          </w:p>
        </w:tc>
        <w:tc>
          <w:tcPr>
            <w:tcW w:w="3212" w:type="dxa"/>
            <w:vAlign w:val="center"/>
            <w:tcPrChange w:id="296"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加强文化创意、影视制作、出版发行等重点文化产业技术技能人才的培养；提升民族地区的高等职业院校支持当地特色优势产业、基本公共服务、社会管理的能力</w:t>
            </w:r>
          </w:p>
        </w:tc>
        <w:tc>
          <w:tcPr>
            <w:tcW w:w="5169" w:type="dxa"/>
            <w:vAlign w:val="center"/>
            <w:tcPrChange w:id="297"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highlight w:val="yellow"/>
              </w:rPr>
            </w:pPr>
            <w:r w:rsidRPr="00421B3C">
              <w:rPr>
                <w:rFonts w:ascii="Times New Roman" w:eastAsia="仿宋_GB2312" w:hAnsi="Times New Roman" w:cs="Times New Roman" w:hint="eastAsia"/>
                <w:color w:val="000000"/>
                <w:kern w:val="0"/>
                <w:sz w:val="24"/>
              </w:rPr>
              <w:t>省内相关政策制定情况；高职院校服务文化创意、影视制作、出版发行等产业的专业调整、课程优化及教材开发情况；高等职业院校支持当地特色优势产业、基本公共服务、社会管理能力提升的情况等。</w:t>
            </w:r>
          </w:p>
        </w:tc>
        <w:tc>
          <w:tcPr>
            <w:tcW w:w="4870" w:type="dxa"/>
            <w:tcPrChange w:id="298" w:author="微软用户" w:date="2016-12-27T09:40:00Z">
              <w:tcPr>
                <w:tcW w:w="8222" w:type="dxa"/>
              </w:tcPr>
            </w:tcPrChange>
          </w:tcPr>
          <w:p w:rsidR="0096391F" w:rsidRPr="00421B3C" w:rsidRDefault="0096391F" w:rsidP="00F70CC1">
            <w:pPr>
              <w:widowControl/>
              <w:snapToGrid w:val="0"/>
              <w:spacing w:line="240" w:lineRule="atLeast"/>
              <w:rPr>
                <w:ins w:id="299"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274"/>
          <w:trPrChange w:id="300" w:author="微软用户" w:date="2016-12-27T09:40:00Z">
            <w:trPr>
              <w:trHeight w:val="274"/>
            </w:trPr>
          </w:trPrChange>
        </w:trPr>
        <w:tc>
          <w:tcPr>
            <w:tcW w:w="923" w:type="dxa"/>
            <w:vAlign w:val="center"/>
            <w:tcPrChange w:id="301"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RW-47</w:t>
            </w:r>
          </w:p>
        </w:tc>
        <w:tc>
          <w:tcPr>
            <w:tcW w:w="3212" w:type="dxa"/>
            <w:vAlign w:val="center"/>
            <w:tcPrChange w:id="302" w:author="微软用户" w:date="2016-12-27T09:40:00Z">
              <w:tcPr>
                <w:tcW w:w="4855" w:type="dxa"/>
                <w:vAlign w:val="center"/>
              </w:tcPr>
            </w:tcPrChange>
          </w:tcPr>
          <w:p w:rsidR="0096391F" w:rsidRPr="00421B3C" w:rsidDel="007C2919"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加强与职业教育发达国家的政策对话，探索对发展中国家开展职业教育援助的渠道和政策</w:t>
            </w:r>
          </w:p>
        </w:tc>
        <w:tc>
          <w:tcPr>
            <w:tcW w:w="5169" w:type="dxa"/>
            <w:vAlign w:val="center"/>
            <w:tcPrChange w:id="303" w:author="微软用户" w:date="2016-12-27T09:40:00Z">
              <w:tcPr>
                <w:tcW w:w="8222" w:type="dxa"/>
                <w:vAlign w:val="center"/>
              </w:tcPr>
            </w:tcPrChange>
          </w:tcPr>
          <w:p w:rsidR="0096391F" w:rsidRPr="00421B3C" w:rsidRDefault="0096391F" w:rsidP="00F70CC1">
            <w:pPr>
              <w:keepNext/>
              <w:keepLines/>
              <w:widowControl/>
              <w:snapToGrid w:val="0"/>
              <w:spacing w:before="260" w:after="260" w:line="240" w:lineRule="atLeast"/>
              <w:rPr>
                <w:rFonts w:ascii="Times New Roman" w:eastAsia="仿宋_GB2312" w:hAnsi="Times New Roman" w:cs="Times New Roman"/>
                <w:color w:val="000000"/>
                <w:kern w:val="0"/>
                <w:sz w:val="24"/>
                <w:highlight w:val="yellow"/>
              </w:rPr>
            </w:pPr>
          </w:p>
        </w:tc>
        <w:tc>
          <w:tcPr>
            <w:tcW w:w="4870" w:type="dxa"/>
            <w:tcPrChange w:id="304" w:author="微软用户" w:date="2016-12-27T09:40:00Z">
              <w:tcPr>
                <w:tcW w:w="8222" w:type="dxa"/>
              </w:tcPr>
            </w:tcPrChange>
          </w:tcPr>
          <w:p w:rsidR="0096391F" w:rsidRPr="00421B3C" w:rsidRDefault="0096391F" w:rsidP="00F70CC1">
            <w:pPr>
              <w:keepNext/>
              <w:keepLines/>
              <w:widowControl/>
              <w:snapToGrid w:val="0"/>
              <w:spacing w:before="260" w:after="260" w:line="240" w:lineRule="atLeast"/>
              <w:rPr>
                <w:ins w:id="305" w:author="微软用户" w:date="2016-12-27T09:40:00Z"/>
                <w:rFonts w:ascii="Times New Roman" w:eastAsia="仿宋_GB2312" w:hAnsi="Times New Roman" w:cs="Times New Roman"/>
                <w:color w:val="000000"/>
                <w:kern w:val="0"/>
                <w:sz w:val="24"/>
                <w:highlight w:val="yellow"/>
              </w:rPr>
            </w:pPr>
          </w:p>
        </w:tc>
      </w:tr>
      <w:tr w:rsidR="0096391F" w:rsidRPr="00A23CAD" w:rsidTr="0096391F">
        <w:trPr>
          <w:trHeight w:val="346"/>
          <w:trPrChange w:id="306" w:author="微软用户" w:date="2016-12-27T09:40:00Z">
            <w:trPr>
              <w:trHeight w:val="346"/>
            </w:trPr>
          </w:trPrChange>
        </w:trPr>
        <w:tc>
          <w:tcPr>
            <w:tcW w:w="923" w:type="dxa"/>
            <w:vAlign w:val="center"/>
            <w:tcPrChange w:id="307"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RW-48</w:t>
            </w:r>
          </w:p>
        </w:tc>
        <w:tc>
          <w:tcPr>
            <w:tcW w:w="3212" w:type="dxa"/>
            <w:vAlign w:val="center"/>
            <w:tcPrChange w:id="308" w:author="微软用户" w:date="2016-12-27T09:40:00Z">
              <w:tcPr>
                <w:tcW w:w="4855" w:type="dxa"/>
                <w:vAlign w:val="center"/>
              </w:tcPr>
            </w:tcPrChange>
          </w:tcPr>
          <w:p w:rsidR="0096391F" w:rsidRPr="00421B3C" w:rsidDel="007C2919"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鼓励示范性和沿边地区高等职业院校利用学校品牌和专业优势，积极吸引境外学生</w:t>
            </w:r>
            <w:r w:rsidRPr="00421B3C">
              <w:rPr>
                <w:rFonts w:ascii="Times New Roman" w:eastAsia="仿宋_GB2312" w:hAnsi="Times New Roman" w:cs="Times New Roman" w:hint="eastAsia"/>
                <w:color w:val="000000"/>
                <w:kern w:val="0"/>
                <w:sz w:val="24"/>
              </w:rPr>
              <w:lastRenderedPageBreak/>
              <w:t>来华学习</w:t>
            </w:r>
          </w:p>
        </w:tc>
        <w:tc>
          <w:tcPr>
            <w:tcW w:w="5169" w:type="dxa"/>
            <w:vAlign w:val="center"/>
            <w:tcPrChange w:id="309" w:author="微软用户" w:date="2016-12-27T09:40:00Z">
              <w:tcPr>
                <w:tcW w:w="8222" w:type="dxa"/>
                <w:vAlign w:val="center"/>
              </w:tcPr>
            </w:tcPrChange>
          </w:tcPr>
          <w:p w:rsidR="0096391F" w:rsidRPr="00421B3C" w:rsidRDefault="0096391F" w:rsidP="00512300">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lastRenderedPageBreak/>
              <w:t>吸引境外学生来华学习的政策措施、资金支持情况、专项计划和示范工程情况；境外学生来华的学习生活保障措施，接收境外学生来华学习的院</w:t>
            </w:r>
            <w:r w:rsidRPr="00421B3C">
              <w:rPr>
                <w:rFonts w:ascii="Times New Roman" w:eastAsia="仿宋_GB2312" w:hAnsi="Times New Roman" w:cs="Times New Roman" w:hint="eastAsia"/>
                <w:color w:val="000000"/>
                <w:kern w:val="0"/>
                <w:sz w:val="24"/>
              </w:rPr>
              <w:lastRenderedPageBreak/>
              <w:t>校及来华学生规模等。</w:t>
            </w:r>
          </w:p>
        </w:tc>
        <w:tc>
          <w:tcPr>
            <w:tcW w:w="4870" w:type="dxa"/>
            <w:tcPrChange w:id="310" w:author="微软用户" w:date="2016-12-27T09:40:00Z">
              <w:tcPr>
                <w:tcW w:w="8222" w:type="dxa"/>
              </w:tcPr>
            </w:tcPrChange>
          </w:tcPr>
          <w:p w:rsidR="0096391F" w:rsidRPr="00421B3C" w:rsidRDefault="0096391F" w:rsidP="00512300">
            <w:pPr>
              <w:widowControl/>
              <w:snapToGrid w:val="0"/>
              <w:spacing w:line="240" w:lineRule="atLeast"/>
              <w:rPr>
                <w:ins w:id="311" w:author="微软用户" w:date="2016-12-27T09:40:00Z"/>
                <w:rFonts w:ascii="Times New Roman" w:eastAsia="仿宋_GB2312" w:hAnsi="Times New Roman" w:cs="Times New Roman" w:hint="eastAsia"/>
                <w:color w:val="000000"/>
                <w:kern w:val="0"/>
                <w:sz w:val="24"/>
              </w:rPr>
            </w:pPr>
          </w:p>
        </w:tc>
      </w:tr>
      <w:tr w:rsidR="0096391F" w:rsidRPr="00A23CAD" w:rsidTr="0096391F">
        <w:trPr>
          <w:trHeight w:val="974"/>
          <w:trPrChange w:id="312" w:author="微软用户" w:date="2016-12-27T09:40:00Z">
            <w:trPr>
              <w:trHeight w:val="974"/>
            </w:trPr>
          </w:trPrChange>
        </w:trPr>
        <w:tc>
          <w:tcPr>
            <w:tcW w:w="9304" w:type="dxa"/>
            <w:gridSpan w:val="3"/>
            <w:vAlign w:val="center"/>
            <w:tcPrChange w:id="313" w:author="微软用户" w:date="2016-12-27T09:40:00Z">
              <w:tcPr>
                <w:tcW w:w="14000" w:type="dxa"/>
                <w:gridSpan w:val="3"/>
                <w:vAlign w:val="center"/>
              </w:tcPr>
            </w:tcPrChange>
          </w:tcPr>
          <w:p w:rsidR="0096391F" w:rsidRPr="00421B3C" w:rsidRDefault="0096391F" w:rsidP="00F70CC1">
            <w:pPr>
              <w:widowControl/>
              <w:snapToGrid w:val="0"/>
              <w:spacing w:line="240" w:lineRule="atLeast"/>
              <w:ind w:firstLineChars="50" w:firstLine="120"/>
              <w:jc w:val="center"/>
              <w:rPr>
                <w:rFonts w:ascii="Times New Roman" w:eastAsia="仿宋_GB2312" w:hAnsi="Times New Roman" w:cs="Times New Roman"/>
                <w:color w:val="000000"/>
                <w:kern w:val="0"/>
                <w:sz w:val="24"/>
              </w:rPr>
            </w:pPr>
            <w:r w:rsidRPr="00421B3C">
              <w:rPr>
                <w:rFonts w:ascii="Times New Roman" w:eastAsia="黑体" w:hAnsi="Times New Roman" w:cs="Times New Roman" w:hint="eastAsia"/>
                <w:color w:val="000000"/>
                <w:kern w:val="0"/>
                <w:sz w:val="24"/>
              </w:rPr>
              <w:lastRenderedPageBreak/>
              <w:t>四、完善质量保障机制</w:t>
            </w:r>
          </w:p>
        </w:tc>
        <w:tc>
          <w:tcPr>
            <w:tcW w:w="4870" w:type="dxa"/>
            <w:tcPrChange w:id="314" w:author="微软用户" w:date="2016-12-27T09:40:00Z">
              <w:tcPr>
                <w:tcW w:w="8222" w:type="dxa"/>
              </w:tcPr>
            </w:tcPrChange>
          </w:tcPr>
          <w:p w:rsidR="0096391F" w:rsidRPr="00421B3C" w:rsidRDefault="0096391F" w:rsidP="00F70CC1">
            <w:pPr>
              <w:widowControl/>
              <w:snapToGrid w:val="0"/>
              <w:spacing w:line="240" w:lineRule="atLeast"/>
              <w:ind w:firstLineChars="50" w:firstLine="120"/>
              <w:jc w:val="center"/>
              <w:rPr>
                <w:ins w:id="315" w:author="微软用户" w:date="2016-12-27T09:40:00Z"/>
                <w:rFonts w:ascii="Times New Roman" w:eastAsia="黑体" w:hAnsi="Times New Roman" w:cs="Times New Roman" w:hint="eastAsia"/>
                <w:color w:val="000000"/>
                <w:kern w:val="0"/>
                <w:sz w:val="24"/>
              </w:rPr>
            </w:pPr>
          </w:p>
        </w:tc>
      </w:tr>
      <w:tr w:rsidR="0096391F" w:rsidRPr="00A23CAD" w:rsidTr="0096391F">
        <w:tblPrEx>
          <w:tblLook w:val="0000" w:firstRow="0" w:lastRow="0" w:firstColumn="0" w:lastColumn="0" w:noHBand="0" w:noVBand="0"/>
          <w:tblPrExChange w:id="316" w:author="微软用户" w:date="2016-12-27T09:40:00Z">
            <w:tblPrEx>
              <w:tblLook w:val="0000" w:firstRow="0" w:lastRow="0" w:firstColumn="0" w:lastColumn="0" w:noHBand="0" w:noVBand="0"/>
            </w:tblPrEx>
          </w:tblPrExChange>
        </w:tblPrEx>
        <w:trPr>
          <w:trHeight w:val="1394"/>
          <w:trPrChange w:id="317" w:author="微软用户" w:date="2016-12-27T09:40:00Z">
            <w:trPr>
              <w:trHeight w:val="1394"/>
            </w:trPr>
          </w:trPrChange>
        </w:trPr>
        <w:tc>
          <w:tcPr>
            <w:tcW w:w="923" w:type="dxa"/>
            <w:vAlign w:val="center"/>
            <w:tcPrChange w:id="318"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RW-49</w:t>
            </w:r>
          </w:p>
        </w:tc>
        <w:tc>
          <w:tcPr>
            <w:tcW w:w="3212" w:type="dxa"/>
            <w:vAlign w:val="center"/>
            <w:tcPrChange w:id="319"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落实高等职业院校生均拨款政策，引导激励地市级政府（单位）建立高职生均经费制度。到</w:t>
            </w:r>
            <w:r w:rsidRPr="00421B3C">
              <w:rPr>
                <w:rFonts w:ascii="Times New Roman" w:eastAsia="仿宋_GB2312" w:hAnsi="Times New Roman" w:cs="Times New Roman"/>
                <w:color w:val="000000"/>
                <w:kern w:val="0"/>
                <w:sz w:val="24"/>
              </w:rPr>
              <w:t>2017</w:t>
            </w:r>
            <w:r w:rsidRPr="00421B3C">
              <w:rPr>
                <w:rFonts w:ascii="Times New Roman" w:eastAsia="仿宋_GB2312" w:hAnsi="Times New Roman" w:cs="Times New Roman" w:hint="eastAsia"/>
                <w:color w:val="000000"/>
                <w:kern w:val="0"/>
                <w:sz w:val="24"/>
              </w:rPr>
              <w:t>年本省专科高等职业院校生均拨款平均水平不低于</w:t>
            </w:r>
            <w:r w:rsidRPr="00421B3C">
              <w:rPr>
                <w:rFonts w:ascii="Times New Roman" w:eastAsia="仿宋_GB2312" w:hAnsi="Times New Roman" w:cs="Times New Roman"/>
                <w:color w:val="000000"/>
                <w:kern w:val="0"/>
                <w:sz w:val="24"/>
              </w:rPr>
              <w:t>12000</w:t>
            </w:r>
            <w:r w:rsidRPr="00421B3C">
              <w:rPr>
                <w:rFonts w:ascii="Times New Roman" w:eastAsia="仿宋_GB2312" w:hAnsi="Times New Roman" w:cs="Times New Roman" w:hint="eastAsia"/>
                <w:color w:val="000000"/>
                <w:kern w:val="0"/>
                <w:sz w:val="24"/>
              </w:rPr>
              <w:t>元</w:t>
            </w:r>
          </w:p>
        </w:tc>
        <w:tc>
          <w:tcPr>
            <w:tcW w:w="5169" w:type="dxa"/>
            <w:vAlign w:val="center"/>
            <w:tcPrChange w:id="320"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highlight w:val="yellow"/>
              </w:rPr>
            </w:pPr>
            <w:r w:rsidRPr="00421B3C">
              <w:rPr>
                <w:rFonts w:ascii="Times New Roman" w:eastAsia="仿宋_GB2312" w:hAnsi="Times New Roman" w:cs="Times New Roman" w:hint="eastAsia"/>
                <w:color w:val="000000"/>
                <w:kern w:val="0"/>
                <w:sz w:val="24"/>
              </w:rPr>
              <w:t>各地生均拨款制度及动态调整机制的建立与落实情况。</w:t>
            </w:r>
          </w:p>
        </w:tc>
        <w:tc>
          <w:tcPr>
            <w:tcW w:w="4870" w:type="dxa"/>
            <w:tcPrChange w:id="321" w:author="微软用户" w:date="2016-12-27T09:40:00Z">
              <w:tcPr>
                <w:tcW w:w="8222" w:type="dxa"/>
              </w:tcPr>
            </w:tcPrChange>
          </w:tcPr>
          <w:p w:rsidR="0096391F" w:rsidRPr="00421B3C" w:rsidRDefault="0096391F" w:rsidP="00F70CC1">
            <w:pPr>
              <w:widowControl/>
              <w:snapToGrid w:val="0"/>
              <w:spacing w:line="240" w:lineRule="atLeast"/>
              <w:rPr>
                <w:ins w:id="322" w:author="微软用户" w:date="2016-12-27T09:40:00Z"/>
                <w:rFonts w:ascii="Times New Roman" w:eastAsia="仿宋_GB2312" w:hAnsi="Times New Roman" w:cs="Times New Roman" w:hint="eastAsia"/>
                <w:color w:val="000000"/>
                <w:kern w:val="0"/>
                <w:sz w:val="24"/>
              </w:rPr>
            </w:pPr>
          </w:p>
        </w:tc>
      </w:tr>
      <w:tr w:rsidR="0096391F" w:rsidRPr="00A23CAD" w:rsidTr="0096391F">
        <w:tblPrEx>
          <w:tblLook w:val="0000" w:firstRow="0" w:lastRow="0" w:firstColumn="0" w:lastColumn="0" w:noHBand="0" w:noVBand="0"/>
          <w:tblPrExChange w:id="323" w:author="微软用户" w:date="2016-12-27T09:40:00Z">
            <w:tblPrEx>
              <w:tblLook w:val="0000" w:firstRow="0" w:lastRow="0" w:firstColumn="0" w:lastColumn="0" w:noHBand="0" w:noVBand="0"/>
            </w:tblPrEx>
          </w:tblPrExChange>
        </w:tblPrEx>
        <w:trPr>
          <w:trHeight w:val="570"/>
          <w:trPrChange w:id="324" w:author="微软用户" w:date="2016-12-27T09:40:00Z">
            <w:trPr>
              <w:trHeight w:val="570"/>
            </w:trPr>
          </w:trPrChange>
        </w:trPr>
        <w:tc>
          <w:tcPr>
            <w:tcW w:w="923" w:type="dxa"/>
            <w:vAlign w:val="center"/>
            <w:tcPrChange w:id="325"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RW-50</w:t>
            </w:r>
          </w:p>
        </w:tc>
        <w:tc>
          <w:tcPr>
            <w:tcW w:w="3212" w:type="dxa"/>
            <w:vAlign w:val="center"/>
            <w:tcPrChange w:id="326"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完成高等职业院校章程制定、修订工作</w:t>
            </w:r>
          </w:p>
        </w:tc>
        <w:tc>
          <w:tcPr>
            <w:tcW w:w="5169" w:type="dxa"/>
            <w:vAlign w:val="center"/>
            <w:tcPrChange w:id="327"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highlight w:val="yellow"/>
              </w:rPr>
            </w:pPr>
            <w:r w:rsidRPr="00421B3C">
              <w:rPr>
                <w:rFonts w:ascii="Times New Roman" w:eastAsia="仿宋_GB2312" w:hAnsi="Times New Roman" w:cs="Times New Roman" w:hint="eastAsia"/>
                <w:color w:val="000000"/>
                <w:kern w:val="0"/>
                <w:sz w:val="24"/>
              </w:rPr>
              <w:t>高等职业院校章程制定、修订及核准情况，落实党委领导下的校长负责制及高校内部治理体系建设的情况等。</w:t>
            </w:r>
          </w:p>
        </w:tc>
        <w:tc>
          <w:tcPr>
            <w:tcW w:w="4870" w:type="dxa"/>
            <w:tcPrChange w:id="328" w:author="微软用户" w:date="2016-12-27T09:40:00Z">
              <w:tcPr>
                <w:tcW w:w="8222" w:type="dxa"/>
              </w:tcPr>
            </w:tcPrChange>
          </w:tcPr>
          <w:p w:rsidR="0096391F" w:rsidRPr="00421B3C" w:rsidRDefault="0096391F" w:rsidP="00F70CC1">
            <w:pPr>
              <w:widowControl/>
              <w:snapToGrid w:val="0"/>
              <w:spacing w:line="240" w:lineRule="atLeast"/>
              <w:rPr>
                <w:ins w:id="329" w:author="微软用户" w:date="2016-12-27T09:40:00Z"/>
                <w:rFonts w:ascii="Times New Roman" w:eastAsia="仿宋_GB2312" w:hAnsi="Times New Roman" w:cs="Times New Roman" w:hint="eastAsia"/>
                <w:color w:val="000000"/>
                <w:kern w:val="0"/>
                <w:sz w:val="24"/>
              </w:rPr>
            </w:pPr>
          </w:p>
        </w:tc>
      </w:tr>
      <w:tr w:rsidR="0096391F" w:rsidRPr="00A23CAD" w:rsidTr="0096391F">
        <w:tblPrEx>
          <w:tblLook w:val="0000" w:firstRow="0" w:lastRow="0" w:firstColumn="0" w:lastColumn="0" w:noHBand="0" w:noVBand="0"/>
          <w:tblPrExChange w:id="330" w:author="微软用户" w:date="2016-12-27T09:40:00Z">
            <w:tblPrEx>
              <w:tblLook w:val="0000" w:firstRow="0" w:lastRow="0" w:firstColumn="0" w:lastColumn="0" w:noHBand="0" w:noVBand="0"/>
            </w:tblPrEx>
          </w:tblPrExChange>
        </w:tblPrEx>
        <w:trPr>
          <w:trHeight w:val="416"/>
          <w:trPrChange w:id="331" w:author="微软用户" w:date="2016-12-27T09:40:00Z">
            <w:trPr>
              <w:trHeight w:val="416"/>
            </w:trPr>
          </w:trPrChange>
        </w:trPr>
        <w:tc>
          <w:tcPr>
            <w:tcW w:w="923" w:type="dxa"/>
            <w:vAlign w:val="center"/>
            <w:tcPrChange w:id="332"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RW-51</w:t>
            </w:r>
          </w:p>
        </w:tc>
        <w:tc>
          <w:tcPr>
            <w:tcW w:w="3212" w:type="dxa"/>
            <w:vAlign w:val="center"/>
            <w:tcPrChange w:id="333"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推动高等职业院校参照《高等学校学术委员会规程》设立学术委员会；一批（不少于</w:t>
            </w:r>
            <w:r w:rsidRPr="00421B3C">
              <w:rPr>
                <w:rFonts w:ascii="Times New Roman" w:eastAsia="仿宋_GB2312" w:hAnsi="Times New Roman" w:cs="Times New Roman"/>
                <w:color w:val="000000"/>
                <w:kern w:val="0"/>
                <w:sz w:val="24"/>
              </w:rPr>
              <w:t>20%</w:t>
            </w:r>
            <w:r w:rsidRPr="00421B3C">
              <w:rPr>
                <w:rFonts w:ascii="Times New Roman" w:eastAsia="仿宋_GB2312" w:hAnsi="Times New Roman" w:cs="Times New Roman" w:hint="eastAsia"/>
                <w:color w:val="000000"/>
                <w:kern w:val="0"/>
                <w:sz w:val="24"/>
              </w:rPr>
              <w:t>）专科高等职业院校参照《普通高等学校理事会规程（试行）》设立理事会或董事会机构</w:t>
            </w:r>
          </w:p>
        </w:tc>
        <w:tc>
          <w:tcPr>
            <w:tcW w:w="5169" w:type="dxa"/>
            <w:vAlign w:val="center"/>
            <w:tcPrChange w:id="334"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highlight w:val="yellow"/>
              </w:rPr>
            </w:pPr>
            <w:r w:rsidRPr="00421B3C">
              <w:rPr>
                <w:rFonts w:ascii="Times New Roman" w:eastAsia="仿宋_GB2312" w:hAnsi="Times New Roman" w:cs="Times New Roman" w:hint="eastAsia"/>
                <w:color w:val="000000"/>
                <w:kern w:val="0"/>
                <w:sz w:val="24"/>
              </w:rPr>
              <w:t>高等职业院校学术委员会、理事会（董事会）制度制定、机构设立及运行情况。</w:t>
            </w:r>
          </w:p>
        </w:tc>
        <w:tc>
          <w:tcPr>
            <w:tcW w:w="4870" w:type="dxa"/>
            <w:tcPrChange w:id="335" w:author="微软用户" w:date="2016-12-27T09:40:00Z">
              <w:tcPr>
                <w:tcW w:w="8222" w:type="dxa"/>
              </w:tcPr>
            </w:tcPrChange>
          </w:tcPr>
          <w:p w:rsidR="0096391F" w:rsidRPr="00421B3C" w:rsidRDefault="0096391F" w:rsidP="00F70CC1">
            <w:pPr>
              <w:widowControl/>
              <w:snapToGrid w:val="0"/>
              <w:spacing w:line="240" w:lineRule="atLeast"/>
              <w:rPr>
                <w:ins w:id="336" w:author="微软用户" w:date="2016-12-27T09:40:00Z"/>
                <w:rFonts w:ascii="Times New Roman" w:eastAsia="仿宋_GB2312" w:hAnsi="Times New Roman" w:cs="Times New Roman" w:hint="eastAsia"/>
                <w:color w:val="000000"/>
                <w:kern w:val="0"/>
                <w:sz w:val="24"/>
              </w:rPr>
            </w:pPr>
          </w:p>
        </w:tc>
      </w:tr>
      <w:tr w:rsidR="0096391F" w:rsidRPr="00A23CAD" w:rsidTr="0096391F">
        <w:tblPrEx>
          <w:tblLook w:val="0000" w:firstRow="0" w:lastRow="0" w:firstColumn="0" w:lastColumn="0" w:noHBand="0" w:noVBand="0"/>
          <w:tblPrExChange w:id="337" w:author="微软用户" w:date="2016-12-27T09:40:00Z">
            <w:tblPrEx>
              <w:tblLook w:val="0000" w:firstRow="0" w:lastRow="0" w:firstColumn="0" w:lastColumn="0" w:noHBand="0" w:noVBand="0"/>
            </w:tblPrEx>
          </w:tblPrExChange>
        </w:tblPrEx>
        <w:trPr>
          <w:trHeight w:val="570"/>
          <w:trPrChange w:id="338" w:author="微软用户" w:date="2016-12-27T09:40:00Z">
            <w:trPr>
              <w:trHeight w:val="570"/>
            </w:trPr>
          </w:trPrChange>
        </w:trPr>
        <w:tc>
          <w:tcPr>
            <w:tcW w:w="923" w:type="dxa"/>
            <w:vAlign w:val="center"/>
            <w:tcPrChange w:id="339"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RW-52</w:t>
            </w:r>
          </w:p>
        </w:tc>
        <w:tc>
          <w:tcPr>
            <w:tcW w:w="3212" w:type="dxa"/>
            <w:vAlign w:val="center"/>
            <w:tcPrChange w:id="340"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巩固学校、省和国家三级高等职业教育质量年度报告制度，进一步提高年度质量报告的量化程度、可比性和可读性；强化对报告发布情况和撰写质量的监督管理</w:t>
            </w:r>
          </w:p>
        </w:tc>
        <w:tc>
          <w:tcPr>
            <w:tcW w:w="5169" w:type="dxa"/>
            <w:vAlign w:val="center"/>
            <w:tcPrChange w:id="341"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高等职业质量年度报告制度执行情况；校企联合发布学校质量年度报告情况，推进质量年报公开发布的措施，引入第三方评价、加强审核监管提高撰写质量的举措等。</w:t>
            </w:r>
          </w:p>
        </w:tc>
        <w:tc>
          <w:tcPr>
            <w:tcW w:w="4870" w:type="dxa"/>
            <w:tcPrChange w:id="342" w:author="微软用户" w:date="2016-12-27T09:40:00Z">
              <w:tcPr>
                <w:tcW w:w="8222" w:type="dxa"/>
              </w:tcPr>
            </w:tcPrChange>
          </w:tcPr>
          <w:p w:rsidR="0096391F" w:rsidRPr="00421B3C" w:rsidRDefault="0096391F" w:rsidP="00F70CC1">
            <w:pPr>
              <w:widowControl/>
              <w:snapToGrid w:val="0"/>
              <w:spacing w:line="240" w:lineRule="atLeast"/>
              <w:rPr>
                <w:ins w:id="343" w:author="微软用户" w:date="2016-12-27T09:40:00Z"/>
                <w:rFonts w:ascii="Times New Roman" w:eastAsia="仿宋_GB2312" w:hAnsi="Times New Roman" w:cs="Times New Roman" w:hint="eastAsia"/>
                <w:color w:val="000000"/>
                <w:kern w:val="0"/>
                <w:sz w:val="24"/>
              </w:rPr>
            </w:pPr>
          </w:p>
        </w:tc>
      </w:tr>
      <w:tr w:rsidR="0096391F" w:rsidRPr="00A23CAD" w:rsidTr="0096391F">
        <w:tblPrEx>
          <w:tblLook w:val="0000" w:firstRow="0" w:lastRow="0" w:firstColumn="0" w:lastColumn="0" w:noHBand="0" w:noVBand="0"/>
          <w:tblPrExChange w:id="344" w:author="微软用户" w:date="2016-12-27T09:40:00Z">
            <w:tblPrEx>
              <w:tblLook w:val="0000" w:firstRow="0" w:lastRow="0" w:firstColumn="0" w:lastColumn="0" w:noHBand="0" w:noVBand="0"/>
            </w:tblPrEx>
          </w:tblPrExChange>
        </w:tblPrEx>
        <w:trPr>
          <w:trHeight w:val="461"/>
          <w:trPrChange w:id="345" w:author="微软用户" w:date="2016-12-27T09:40:00Z">
            <w:trPr>
              <w:trHeight w:val="461"/>
            </w:trPr>
          </w:trPrChange>
        </w:trPr>
        <w:tc>
          <w:tcPr>
            <w:tcW w:w="923" w:type="dxa"/>
            <w:vAlign w:val="center"/>
            <w:tcPrChange w:id="346"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RW-53</w:t>
            </w:r>
          </w:p>
        </w:tc>
        <w:tc>
          <w:tcPr>
            <w:tcW w:w="3212" w:type="dxa"/>
            <w:vAlign w:val="center"/>
            <w:tcPrChange w:id="347"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加强分类指导，以人才培养工作状态数据为基础，开展</w:t>
            </w:r>
            <w:r w:rsidRPr="00421B3C">
              <w:rPr>
                <w:rFonts w:ascii="Times New Roman" w:eastAsia="仿宋_GB2312" w:hAnsi="Times New Roman" w:cs="Times New Roman" w:hint="eastAsia"/>
                <w:color w:val="000000"/>
                <w:kern w:val="0"/>
                <w:sz w:val="24"/>
              </w:rPr>
              <w:lastRenderedPageBreak/>
              <w:t>高职院校教学诊断和改进工作</w:t>
            </w:r>
          </w:p>
        </w:tc>
        <w:tc>
          <w:tcPr>
            <w:tcW w:w="5169" w:type="dxa"/>
            <w:vAlign w:val="center"/>
            <w:tcPrChange w:id="348"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lastRenderedPageBreak/>
              <w:t>教学诊断和改进工作机制建立和专家委员会成立情况；教学诊断和改进工作实施方案制定与实</w:t>
            </w:r>
            <w:r w:rsidRPr="00421B3C">
              <w:rPr>
                <w:rFonts w:ascii="Times New Roman" w:eastAsia="仿宋_GB2312" w:hAnsi="Times New Roman" w:cs="Times New Roman" w:hint="eastAsia"/>
                <w:color w:val="000000"/>
                <w:kern w:val="0"/>
                <w:sz w:val="24"/>
              </w:rPr>
              <w:lastRenderedPageBreak/>
              <w:t>施情况；院校实际开展情况等。</w:t>
            </w:r>
          </w:p>
        </w:tc>
        <w:tc>
          <w:tcPr>
            <w:tcW w:w="4870" w:type="dxa"/>
            <w:tcPrChange w:id="349" w:author="微软用户" w:date="2016-12-27T09:40:00Z">
              <w:tcPr>
                <w:tcW w:w="8222" w:type="dxa"/>
              </w:tcPr>
            </w:tcPrChange>
          </w:tcPr>
          <w:p w:rsidR="0096391F" w:rsidRPr="00421B3C" w:rsidRDefault="0096391F" w:rsidP="00F70CC1">
            <w:pPr>
              <w:widowControl/>
              <w:snapToGrid w:val="0"/>
              <w:spacing w:line="240" w:lineRule="atLeast"/>
              <w:rPr>
                <w:ins w:id="350" w:author="微软用户" w:date="2016-12-27T09:40:00Z"/>
                <w:rFonts w:ascii="Times New Roman" w:eastAsia="仿宋_GB2312" w:hAnsi="Times New Roman" w:cs="Times New Roman" w:hint="eastAsia"/>
                <w:color w:val="000000"/>
                <w:kern w:val="0"/>
                <w:sz w:val="24"/>
              </w:rPr>
            </w:pPr>
          </w:p>
        </w:tc>
      </w:tr>
      <w:tr w:rsidR="0096391F" w:rsidRPr="00A23CAD" w:rsidTr="0096391F">
        <w:tblPrEx>
          <w:tblLook w:val="0000" w:firstRow="0" w:lastRow="0" w:firstColumn="0" w:lastColumn="0" w:noHBand="0" w:noVBand="0"/>
          <w:tblPrExChange w:id="351" w:author="微软用户" w:date="2016-12-27T09:40:00Z">
            <w:tblPrEx>
              <w:tblLook w:val="0000" w:firstRow="0" w:lastRow="0" w:firstColumn="0" w:lastColumn="0" w:noHBand="0" w:noVBand="0"/>
            </w:tblPrEx>
          </w:tblPrExChange>
        </w:tblPrEx>
        <w:trPr>
          <w:trHeight w:val="570"/>
          <w:trPrChange w:id="352" w:author="微软用户" w:date="2016-12-27T09:40:00Z">
            <w:trPr>
              <w:trHeight w:val="570"/>
            </w:trPr>
          </w:trPrChange>
        </w:trPr>
        <w:tc>
          <w:tcPr>
            <w:tcW w:w="923" w:type="dxa"/>
            <w:vAlign w:val="center"/>
            <w:tcPrChange w:id="353"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RW-54</w:t>
            </w:r>
          </w:p>
        </w:tc>
        <w:tc>
          <w:tcPr>
            <w:tcW w:w="3212" w:type="dxa"/>
            <w:vAlign w:val="center"/>
            <w:tcPrChange w:id="354"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一批省份发布实施职业院校教师专业技术职务评聘办法</w:t>
            </w:r>
          </w:p>
        </w:tc>
        <w:tc>
          <w:tcPr>
            <w:tcW w:w="5169" w:type="dxa"/>
            <w:vAlign w:val="center"/>
            <w:tcPrChange w:id="355" w:author="微软用户" w:date="2016-12-27T09:40:00Z">
              <w:tcPr>
                <w:tcW w:w="8222" w:type="dxa"/>
                <w:vAlign w:val="center"/>
              </w:tcPr>
            </w:tcPrChange>
          </w:tcPr>
          <w:p w:rsidR="0096391F" w:rsidRPr="00421B3C" w:rsidRDefault="0096391F" w:rsidP="00A50506">
            <w:pPr>
              <w:widowControl/>
              <w:snapToGrid w:val="0"/>
              <w:spacing w:line="240" w:lineRule="atLeast"/>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针对职业院校教师的专业技术职务评聘办法制定及落实情况。</w:t>
            </w:r>
          </w:p>
        </w:tc>
        <w:tc>
          <w:tcPr>
            <w:tcW w:w="4870" w:type="dxa"/>
            <w:tcPrChange w:id="356" w:author="微软用户" w:date="2016-12-27T09:40:00Z">
              <w:tcPr>
                <w:tcW w:w="8222" w:type="dxa"/>
              </w:tcPr>
            </w:tcPrChange>
          </w:tcPr>
          <w:p w:rsidR="0096391F" w:rsidRPr="00421B3C" w:rsidRDefault="0096391F" w:rsidP="00A50506">
            <w:pPr>
              <w:widowControl/>
              <w:snapToGrid w:val="0"/>
              <w:spacing w:line="240" w:lineRule="atLeast"/>
              <w:rPr>
                <w:ins w:id="357" w:author="微软用户" w:date="2016-12-27T09:40:00Z"/>
                <w:rFonts w:ascii="Times New Roman" w:eastAsia="仿宋_GB2312" w:hAnsi="Times New Roman" w:cs="Times New Roman" w:hint="eastAsia"/>
                <w:color w:val="000000"/>
                <w:kern w:val="0"/>
                <w:sz w:val="24"/>
              </w:rPr>
            </w:pPr>
          </w:p>
        </w:tc>
      </w:tr>
      <w:tr w:rsidR="0096391F" w:rsidRPr="00A23CAD" w:rsidTr="0096391F">
        <w:tblPrEx>
          <w:tblLook w:val="0000" w:firstRow="0" w:lastRow="0" w:firstColumn="0" w:lastColumn="0" w:noHBand="0" w:noVBand="0"/>
          <w:tblPrExChange w:id="358" w:author="微软用户" w:date="2016-12-27T09:40:00Z">
            <w:tblPrEx>
              <w:tblLook w:val="0000" w:firstRow="0" w:lastRow="0" w:firstColumn="0" w:lastColumn="0" w:noHBand="0" w:noVBand="0"/>
            </w:tblPrEx>
          </w:tblPrExChange>
        </w:tblPrEx>
        <w:trPr>
          <w:trHeight w:val="855"/>
          <w:trPrChange w:id="359" w:author="微软用户" w:date="2016-12-27T09:40:00Z">
            <w:trPr>
              <w:trHeight w:val="855"/>
            </w:trPr>
          </w:trPrChange>
        </w:trPr>
        <w:tc>
          <w:tcPr>
            <w:tcW w:w="923" w:type="dxa"/>
            <w:vAlign w:val="center"/>
            <w:tcPrChange w:id="360"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RW-55</w:t>
            </w:r>
          </w:p>
        </w:tc>
        <w:tc>
          <w:tcPr>
            <w:tcW w:w="3212" w:type="dxa"/>
            <w:vAlign w:val="center"/>
            <w:tcPrChange w:id="361"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一批国家示范（骨干）高等职业院校制定执行反映自身发展水平、不低于国家规定标准的“双师型”教师标准</w:t>
            </w:r>
          </w:p>
        </w:tc>
        <w:tc>
          <w:tcPr>
            <w:tcW w:w="5169" w:type="dxa"/>
            <w:vAlign w:val="center"/>
            <w:tcPrChange w:id="362" w:author="微软用户" w:date="2016-12-27T09:40:00Z">
              <w:tcPr>
                <w:tcW w:w="8222" w:type="dxa"/>
                <w:vAlign w:val="center"/>
              </w:tcPr>
            </w:tcPrChange>
          </w:tcPr>
          <w:p w:rsidR="0096391F" w:rsidRPr="00421B3C" w:rsidRDefault="0096391F" w:rsidP="00A50506">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国家示范（骨干）高等职业院校校本“双师型”教师标准制定情况；“双师型”教师的认定和考核情况；“双师型”教师在专业建设、科学研究、社会服务等方面的突出贡献等。</w:t>
            </w:r>
          </w:p>
        </w:tc>
        <w:tc>
          <w:tcPr>
            <w:tcW w:w="4870" w:type="dxa"/>
            <w:tcPrChange w:id="363" w:author="微软用户" w:date="2016-12-27T09:40:00Z">
              <w:tcPr>
                <w:tcW w:w="8222" w:type="dxa"/>
              </w:tcPr>
            </w:tcPrChange>
          </w:tcPr>
          <w:p w:rsidR="0096391F" w:rsidRPr="00421B3C" w:rsidRDefault="0096391F" w:rsidP="00A50506">
            <w:pPr>
              <w:widowControl/>
              <w:snapToGrid w:val="0"/>
              <w:spacing w:line="240" w:lineRule="atLeast"/>
              <w:rPr>
                <w:ins w:id="364" w:author="微软用户" w:date="2016-12-27T09:40:00Z"/>
                <w:rFonts w:ascii="Times New Roman" w:eastAsia="仿宋_GB2312" w:hAnsi="Times New Roman" w:cs="Times New Roman" w:hint="eastAsia"/>
                <w:color w:val="000000"/>
                <w:kern w:val="0"/>
                <w:sz w:val="24"/>
              </w:rPr>
            </w:pPr>
          </w:p>
        </w:tc>
      </w:tr>
      <w:tr w:rsidR="0096391F" w:rsidRPr="00A23CAD" w:rsidTr="0096391F">
        <w:tblPrEx>
          <w:tblLook w:val="0000" w:firstRow="0" w:lastRow="0" w:firstColumn="0" w:lastColumn="0" w:noHBand="0" w:noVBand="0"/>
          <w:tblPrExChange w:id="365" w:author="微软用户" w:date="2016-12-27T09:40:00Z">
            <w:tblPrEx>
              <w:tblLook w:val="0000" w:firstRow="0" w:lastRow="0" w:firstColumn="0" w:lastColumn="0" w:noHBand="0" w:noVBand="0"/>
            </w:tblPrEx>
          </w:tblPrExChange>
        </w:tblPrEx>
        <w:trPr>
          <w:trHeight w:val="604"/>
          <w:trPrChange w:id="366" w:author="微软用户" w:date="2016-12-27T09:40:00Z">
            <w:trPr>
              <w:trHeight w:val="604"/>
            </w:trPr>
          </w:trPrChange>
        </w:trPr>
        <w:tc>
          <w:tcPr>
            <w:tcW w:w="923" w:type="dxa"/>
            <w:vAlign w:val="center"/>
            <w:tcPrChange w:id="367"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RW-56</w:t>
            </w:r>
          </w:p>
        </w:tc>
        <w:tc>
          <w:tcPr>
            <w:tcW w:w="3212" w:type="dxa"/>
            <w:vAlign w:val="center"/>
            <w:tcPrChange w:id="368"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推动教师分类管理、分类评价的人事管理制度改革；全面推行按岗聘用、竞聘上岗</w:t>
            </w:r>
          </w:p>
        </w:tc>
        <w:tc>
          <w:tcPr>
            <w:tcW w:w="5169" w:type="dxa"/>
            <w:vAlign w:val="center"/>
            <w:tcPrChange w:id="369"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校内教师分类管理、分类评价的人事管理制度改革及机构设置情况；按岗聘用、竞聘上岗实施情况及效果等。</w:t>
            </w:r>
          </w:p>
        </w:tc>
        <w:tc>
          <w:tcPr>
            <w:tcW w:w="4870" w:type="dxa"/>
            <w:tcPrChange w:id="370" w:author="微软用户" w:date="2016-12-27T09:40:00Z">
              <w:tcPr>
                <w:tcW w:w="8222" w:type="dxa"/>
              </w:tcPr>
            </w:tcPrChange>
          </w:tcPr>
          <w:p w:rsidR="0096391F" w:rsidRPr="00421B3C" w:rsidRDefault="0096391F" w:rsidP="00F70CC1">
            <w:pPr>
              <w:widowControl/>
              <w:snapToGrid w:val="0"/>
              <w:spacing w:line="240" w:lineRule="atLeast"/>
              <w:rPr>
                <w:ins w:id="371" w:author="微软用户" w:date="2016-12-27T09:40:00Z"/>
                <w:rFonts w:ascii="Times New Roman" w:eastAsia="仿宋_GB2312" w:hAnsi="Times New Roman" w:cs="Times New Roman" w:hint="eastAsia"/>
                <w:color w:val="000000"/>
                <w:kern w:val="0"/>
                <w:sz w:val="24"/>
              </w:rPr>
            </w:pPr>
          </w:p>
        </w:tc>
      </w:tr>
      <w:tr w:rsidR="0096391F" w:rsidRPr="00A23CAD" w:rsidTr="0096391F">
        <w:tblPrEx>
          <w:tblLook w:val="0000" w:firstRow="0" w:lastRow="0" w:firstColumn="0" w:lastColumn="0" w:noHBand="0" w:noVBand="0"/>
          <w:tblPrExChange w:id="372" w:author="微软用户" w:date="2016-12-27T09:40:00Z">
            <w:tblPrEx>
              <w:tblLook w:val="0000" w:firstRow="0" w:lastRow="0" w:firstColumn="0" w:lastColumn="0" w:noHBand="0" w:noVBand="0"/>
            </w:tblPrEx>
          </w:tblPrExChange>
        </w:tblPrEx>
        <w:trPr>
          <w:trHeight w:val="495"/>
          <w:trPrChange w:id="373" w:author="微软用户" w:date="2016-12-27T09:40:00Z">
            <w:trPr>
              <w:trHeight w:val="495"/>
            </w:trPr>
          </w:trPrChange>
        </w:trPr>
        <w:tc>
          <w:tcPr>
            <w:tcW w:w="923" w:type="dxa"/>
            <w:vAlign w:val="center"/>
            <w:tcPrChange w:id="374"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RW-57</w:t>
            </w:r>
          </w:p>
        </w:tc>
        <w:tc>
          <w:tcPr>
            <w:tcW w:w="3212" w:type="dxa"/>
            <w:vAlign w:val="center"/>
            <w:tcPrChange w:id="375"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制订体现高等职业教育特点的教师绩效评价标准</w:t>
            </w:r>
            <w:r w:rsidRPr="00421B3C">
              <w:rPr>
                <w:rFonts w:ascii="Times New Roman" w:eastAsia="仿宋_GB2312" w:hAnsi="Times New Roman" w:cs="Times New Roman"/>
                <w:color w:val="000000"/>
                <w:kern w:val="0"/>
                <w:sz w:val="24"/>
              </w:rPr>
              <w:t>; 55</w:t>
            </w:r>
            <w:r w:rsidRPr="00421B3C">
              <w:rPr>
                <w:rFonts w:ascii="Times New Roman" w:eastAsia="仿宋_GB2312" w:hAnsi="Times New Roman" w:cs="Times New Roman" w:hint="eastAsia"/>
                <w:color w:val="000000"/>
                <w:kern w:val="0"/>
                <w:sz w:val="24"/>
              </w:rPr>
              <w:t>岁以下的教授、副教授每学期至少讲授一门课程</w:t>
            </w:r>
          </w:p>
        </w:tc>
        <w:tc>
          <w:tcPr>
            <w:tcW w:w="5169" w:type="dxa"/>
            <w:vAlign w:val="center"/>
            <w:tcPrChange w:id="376" w:author="微软用户" w:date="2016-12-27T09:40:00Z">
              <w:tcPr>
                <w:tcW w:w="8222" w:type="dxa"/>
                <w:vAlign w:val="center"/>
              </w:tcPr>
            </w:tcPrChange>
          </w:tcPr>
          <w:p w:rsidR="0096391F" w:rsidRPr="00421B3C" w:rsidRDefault="0096391F" w:rsidP="00A50506">
            <w:pPr>
              <w:widowControl/>
              <w:snapToGrid w:val="0"/>
              <w:spacing w:line="240" w:lineRule="atLeast"/>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体现高等职业教育特点的教师绩效评价标准制定及落实情况；</w:t>
            </w:r>
            <w:r w:rsidRPr="00421B3C">
              <w:rPr>
                <w:rFonts w:ascii="Times New Roman" w:eastAsia="仿宋_GB2312" w:hAnsi="Times New Roman" w:cs="Times New Roman"/>
                <w:color w:val="000000"/>
                <w:kern w:val="0"/>
                <w:sz w:val="24"/>
              </w:rPr>
              <w:t>55</w:t>
            </w:r>
            <w:r w:rsidRPr="00421B3C">
              <w:rPr>
                <w:rFonts w:ascii="Times New Roman" w:eastAsia="仿宋_GB2312" w:hAnsi="Times New Roman" w:cs="Times New Roman" w:hint="eastAsia"/>
                <w:color w:val="000000"/>
                <w:kern w:val="0"/>
                <w:sz w:val="24"/>
              </w:rPr>
              <w:t>岁以下的教授、副教授每学期至少讲授一门课程落实情况等。</w:t>
            </w:r>
          </w:p>
        </w:tc>
        <w:tc>
          <w:tcPr>
            <w:tcW w:w="4870" w:type="dxa"/>
            <w:tcPrChange w:id="377" w:author="微软用户" w:date="2016-12-27T09:40:00Z">
              <w:tcPr>
                <w:tcW w:w="8222" w:type="dxa"/>
              </w:tcPr>
            </w:tcPrChange>
          </w:tcPr>
          <w:p w:rsidR="0096391F" w:rsidRPr="00421B3C" w:rsidRDefault="0096391F" w:rsidP="00A50506">
            <w:pPr>
              <w:widowControl/>
              <w:snapToGrid w:val="0"/>
              <w:spacing w:line="240" w:lineRule="atLeast"/>
              <w:rPr>
                <w:ins w:id="378" w:author="微软用户" w:date="2016-12-27T09:40:00Z"/>
                <w:rFonts w:ascii="Times New Roman" w:eastAsia="仿宋_GB2312" w:hAnsi="Times New Roman" w:cs="Times New Roman" w:hint="eastAsia"/>
                <w:color w:val="000000"/>
                <w:kern w:val="0"/>
                <w:sz w:val="24"/>
              </w:rPr>
            </w:pPr>
          </w:p>
        </w:tc>
      </w:tr>
      <w:tr w:rsidR="0096391F" w:rsidRPr="00A23CAD" w:rsidTr="0096391F">
        <w:tblPrEx>
          <w:tblLook w:val="0000" w:firstRow="0" w:lastRow="0" w:firstColumn="0" w:lastColumn="0" w:noHBand="0" w:noVBand="0"/>
          <w:tblPrExChange w:id="379" w:author="微软用户" w:date="2016-12-27T09:40:00Z">
            <w:tblPrEx>
              <w:tblLook w:val="0000" w:firstRow="0" w:lastRow="0" w:firstColumn="0" w:lastColumn="0" w:noHBand="0" w:noVBand="0"/>
            </w:tblPrEx>
          </w:tblPrExChange>
        </w:tblPrEx>
        <w:trPr>
          <w:trHeight w:val="913"/>
          <w:trPrChange w:id="380" w:author="微软用户" w:date="2016-12-27T09:40:00Z">
            <w:trPr>
              <w:trHeight w:val="913"/>
            </w:trPr>
          </w:trPrChange>
        </w:trPr>
        <w:tc>
          <w:tcPr>
            <w:tcW w:w="923" w:type="dxa"/>
            <w:vAlign w:val="center"/>
            <w:tcPrChange w:id="381"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RW-58</w:t>
            </w:r>
          </w:p>
        </w:tc>
        <w:tc>
          <w:tcPr>
            <w:tcW w:w="3212" w:type="dxa"/>
            <w:vAlign w:val="center"/>
            <w:tcPrChange w:id="382"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加强高等职业教育研究机构和队伍建设，加大投入支持相关研究工作；有条件的高等职业院校建立专门教育研究机构，开展教学研究</w:t>
            </w:r>
          </w:p>
        </w:tc>
        <w:tc>
          <w:tcPr>
            <w:tcW w:w="5169" w:type="dxa"/>
            <w:vAlign w:val="center"/>
            <w:tcPrChange w:id="383" w:author="微软用户" w:date="2016-12-27T09:40:00Z">
              <w:tcPr>
                <w:tcW w:w="8222" w:type="dxa"/>
                <w:vAlign w:val="center"/>
              </w:tcPr>
            </w:tcPrChange>
          </w:tcPr>
          <w:p w:rsidR="0096391F" w:rsidRPr="00421B3C" w:rsidRDefault="0096391F" w:rsidP="0069467E">
            <w:pPr>
              <w:widowControl/>
              <w:snapToGrid w:val="0"/>
              <w:spacing w:line="240" w:lineRule="atLeast"/>
              <w:ind w:firstLineChars="200" w:firstLine="480"/>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高职教育研究机构设置情况；研究机构人员参与教育教学改革与实践的情况；各级财政支持力度；相关研究项目设立、评审及成果推广情况等。</w:t>
            </w:r>
          </w:p>
        </w:tc>
        <w:tc>
          <w:tcPr>
            <w:tcW w:w="4870" w:type="dxa"/>
            <w:tcPrChange w:id="384" w:author="微软用户" w:date="2016-12-27T09:40:00Z">
              <w:tcPr>
                <w:tcW w:w="8222" w:type="dxa"/>
              </w:tcPr>
            </w:tcPrChange>
          </w:tcPr>
          <w:p w:rsidR="0096391F" w:rsidRPr="00421B3C" w:rsidRDefault="0096391F" w:rsidP="0069467E">
            <w:pPr>
              <w:widowControl/>
              <w:snapToGrid w:val="0"/>
              <w:spacing w:line="240" w:lineRule="atLeast"/>
              <w:ind w:firstLineChars="200" w:firstLine="480"/>
              <w:rPr>
                <w:ins w:id="385" w:author="微软用户" w:date="2016-12-27T09:40:00Z"/>
                <w:rFonts w:ascii="Times New Roman" w:eastAsia="仿宋_GB2312" w:hAnsi="Times New Roman" w:cs="Times New Roman" w:hint="eastAsia"/>
                <w:color w:val="000000"/>
                <w:kern w:val="0"/>
                <w:sz w:val="24"/>
              </w:rPr>
            </w:pPr>
          </w:p>
        </w:tc>
      </w:tr>
      <w:tr w:rsidR="0096391F" w:rsidRPr="00A23CAD" w:rsidTr="0096391F">
        <w:tblPrEx>
          <w:tblLook w:val="0000" w:firstRow="0" w:lastRow="0" w:firstColumn="0" w:lastColumn="0" w:noHBand="0" w:noVBand="0"/>
          <w:tblPrExChange w:id="386" w:author="微软用户" w:date="2016-12-27T09:40:00Z">
            <w:tblPrEx>
              <w:tblLook w:val="0000" w:firstRow="0" w:lastRow="0" w:firstColumn="0" w:lastColumn="0" w:noHBand="0" w:noVBand="0"/>
            </w:tblPrEx>
          </w:tblPrExChange>
        </w:tblPrEx>
        <w:trPr>
          <w:trHeight w:val="928"/>
          <w:trPrChange w:id="387" w:author="微软用户" w:date="2016-12-27T09:40:00Z">
            <w:trPr>
              <w:trHeight w:val="928"/>
            </w:trPr>
          </w:trPrChange>
        </w:trPr>
        <w:tc>
          <w:tcPr>
            <w:tcW w:w="9304" w:type="dxa"/>
            <w:gridSpan w:val="3"/>
            <w:vAlign w:val="center"/>
            <w:tcPrChange w:id="388" w:author="微软用户" w:date="2016-12-27T09:40:00Z">
              <w:tcPr>
                <w:tcW w:w="14000" w:type="dxa"/>
                <w:gridSpan w:val="3"/>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黑体" w:hAnsi="Times New Roman" w:cs="Times New Roman" w:hint="eastAsia"/>
                <w:color w:val="000000"/>
                <w:kern w:val="0"/>
                <w:sz w:val="24"/>
              </w:rPr>
              <w:t>五、提升思想政治教育质量</w:t>
            </w:r>
          </w:p>
        </w:tc>
        <w:tc>
          <w:tcPr>
            <w:tcW w:w="4870" w:type="dxa"/>
            <w:tcPrChange w:id="389" w:author="微软用户" w:date="2016-12-27T09:40:00Z">
              <w:tcPr>
                <w:tcW w:w="8222" w:type="dxa"/>
              </w:tcPr>
            </w:tcPrChange>
          </w:tcPr>
          <w:p w:rsidR="0096391F" w:rsidRPr="00421B3C" w:rsidRDefault="0096391F" w:rsidP="00F70CC1">
            <w:pPr>
              <w:widowControl/>
              <w:snapToGrid w:val="0"/>
              <w:spacing w:line="240" w:lineRule="atLeast"/>
              <w:jc w:val="center"/>
              <w:rPr>
                <w:ins w:id="390" w:author="微软用户" w:date="2016-12-27T09:40:00Z"/>
                <w:rFonts w:ascii="Times New Roman" w:eastAsia="黑体" w:hAnsi="Times New Roman" w:cs="Times New Roman" w:hint="eastAsia"/>
                <w:color w:val="000000"/>
                <w:kern w:val="0"/>
                <w:sz w:val="24"/>
              </w:rPr>
            </w:pPr>
          </w:p>
        </w:tc>
      </w:tr>
      <w:tr w:rsidR="0096391F" w:rsidRPr="00A23CAD" w:rsidTr="0096391F">
        <w:tblPrEx>
          <w:tblLook w:val="0000" w:firstRow="0" w:lastRow="0" w:firstColumn="0" w:lastColumn="0" w:noHBand="0" w:noVBand="0"/>
          <w:tblPrExChange w:id="391" w:author="微软用户" w:date="2016-12-27T09:40:00Z">
            <w:tblPrEx>
              <w:tblLook w:val="0000" w:firstRow="0" w:lastRow="0" w:firstColumn="0" w:lastColumn="0" w:noHBand="0" w:noVBand="0"/>
            </w:tblPrEx>
          </w:tblPrExChange>
        </w:tblPrEx>
        <w:trPr>
          <w:trHeight w:val="872"/>
          <w:trPrChange w:id="392" w:author="微软用户" w:date="2016-12-27T09:40:00Z">
            <w:trPr>
              <w:trHeight w:val="872"/>
            </w:trPr>
          </w:trPrChange>
        </w:trPr>
        <w:tc>
          <w:tcPr>
            <w:tcW w:w="923" w:type="dxa"/>
            <w:vAlign w:val="center"/>
            <w:tcPrChange w:id="393"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RW-59</w:t>
            </w:r>
          </w:p>
        </w:tc>
        <w:tc>
          <w:tcPr>
            <w:tcW w:w="3212" w:type="dxa"/>
            <w:vAlign w:val="center"/>
            <w:tcPrChange w:id="394"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贯彻落实《高等学校辅导员职业能力标准（暂行）》</w:t>
            </w:r>
          </w:p>
        </w:tc>
        <w:tc>
          <w:tcPr>
            <w:tcW w:w="5169" w:type="dxa"/>
            <w:vAlign w:val="center"/>
            <w:tcPrChange w:id="395" w:author="微软用户" w:date="2016-12-27T09:40:00Z">
              <w:tcPr>
                <w:tcW w:w="8222" w:type="dxa"/>
                <w:vAlign w:val="center"/>
              </w:tcPr>
            </w:tcPrChange>
          </w:tcPr>
          <w:p w:rsidR="0096391F" w:rsidRPr="00421B3C" w:rsidRDefault="0096391F" w:rsidP="00F70CC1">
            <w:pPr>
              <w:widowControl/>
              <w:snapToGrid w:val="0"/>
              <w:spacing w:line="240" w:lineRule="atLeast"/>
              <w:jc w:val="left"/>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《高等学校辅导员职业能力标准（暂行）》落实情况；辅导员队伍准入、考核、培养、发展、退出机制建设情况，辅导员职业能力培养计划制定及实施情况，各级各类交流活动情况等。</w:t>
            </w:r>
          </w:p>
        </w:tc>
        <w:tc>
          <w:tcPr>
            <w:tcW w:w="4870" w:type="dxa"/>
            <w:tcPrChange w:id="396" w:author="微软用户" w:date="2016-12-27T09:40:00Z">
              <w:tcPr>
                <w:tcW w:w="8222" w:type="dxa"/>
              </w:tcPr>
            </w:tcPrChange>
          </w:tcPr>
          <w:p w:rsidR="0096391F" w:rsidRPr="00421B3C" w:rsidRDefault="0096391F" w:rsidP="00F70CC1">
            <w:pPr>
              <w:widowControl/>
              <w:snapToGrid w:val="0"/>
              <w:spacing w:line="240" w:lineRule="atLeast"/>
              <w:jc w:val="left"/>
              <w:rPr>
                <w:ins w:id="397" w:author="微软用户" w:date="2016-12-27T09:40:00Z"/>
                <w:rFonts w:ascii="Times New Roman" w:eastAsia="仿宋_GB2312" w:hAnsi="Times New Roman" w:cs="Times New Roman" w:hint="eastAsia"/>
                <w:color w:val="000000"/>
                <w:kern w:val="0"/>
                <w:sz w:val="24"/>
              </w:rPr>
            </w:pPr>
          </w:p>
        </w:tc>
      </w:tr>
      <w:tr w:rsidR="0096391F" w:rsidRPr="00A23CAD" w:rsidTr="0096391F">
        <w:tblPrEx>
          <w:tblLook w:val="0000" w:firstRow="0" w:lastRow="0" w:firstColumn="0" w:lastColumn="0" w:noHBand="0" w:noVBand="0"/>
          <w:tblPrExChange w:id="398" w:author="微软用户" w:date="2016-12-27T09:40:00Z">
            <w:tblPrEx>
              <w:tblLook w:val="0000" w:firstRow="0" w:lastRow="0" w:firstColumn="0" w:lastColumn="0" w:noHBand="0" w:noVBand="0"/>
            </w:tblPrEx>
          </w:tblPrExChange>
        </w:tblPrEx>
        <w:trPr>
          <w:trHeight w:val="273"/>
          <w:trPrChange w:id="399" w:author="微软用户" w:date="2016-12-27T09:40:00Z">
            <w:trPr>
              <w:trHeight w:val="273"/>
            </w:trPr>
          </w:trPrChange>
        </w:trPr>
        <w:tc>
          <w:tcPr>
            <w:tcW w:w="923" w:type="dxa"/>
            <w:vAlign w:val="center"/>
            <w:tcPrChange w:id="400"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RW-60</w:t>
            </w:r>
          </w:p>
        </w:tc>
        <w:tc>
          <w:tcPr>
            <w:tcW w:w="3212" w:type="dxa"/>
            <w:vAlign w:val="center"/>
            <w:tcPrChange w:id="401"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健全学生思想政治教育长效</w:t>
            </w:r>
            <w:r w:rsidRPr="00421B3C">
              <w:rPr>
                <w:rFonts w:ascii="Times New Roman" w:eastAsia="仿宋_GB2312" w:hAnsi="Times New Roman" w:cs="Times New Roman" w:hint="eastAsia"/>
                <w:color w:val="000000"/>
                <w:kern w:val="0"/>
                <w:sz w:val="24"/>
              </w:rPr>
              <w:lastRenderedPageBreak/>
              <w:t>机制；高职院校按师生比</w:t>
            </w:r>
            <w:r w:rsidRPr="00421B3C">
              <w:rPr>
                <w:rFonts w:ascii="Times New Roman" w:eastAsia="仿宋_GB2312" w:hAnsi="Times New Roman" w:cs="Times New Roman"/>
                <w:color w:val="000000"/>
                <w:kern w:val="0"/>
                <w:sz w:val="24"/>
              </w:rPr>
              <w:t>1:200</w:t>
            </w:r>
            <w:r w:rsidRPr="00421B3C">
              <w:rPr>
                <w:rFonts w:ascii="Times New Roman" w:eastAsia="仿宋_GB2312" w:hAnsi="Times New Roman" w:cs="Times New Roman" w:hint="eastAsia"/>
                <w:color w:val="000000"/>
                <w:kern w:val="0"/>
                <w:sz w:val="24"/>
              </w:rPr>
              <w:t>配备辅导员；心理健康教育全覆盖</w:t>
            </w:r>
          </w:p>
        </w:tc>
        <w:tc>
          <w:tcPr>
            <w:tcW w:w="5169" w:type="dxa"/>
            <w:vAlign w:val="center"/>
            <w:tcPrChange w:id="402"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lastRenderedPageBreak/>
              <w:t>高职院校大学生思想政治教育工作规划和方案；</w:t>
            </w:r>
            <w:r w:rsidRPr="00421B3C">
              <w:rPr>
                <w:rFonts w:ascii="Times New Roman" w:eastAsia="仿宋_GB2312" w:hAnsi="Times New Roman" w:cs="Times New Roman" w:hint="eastAsia"/>
                <w:color w:val="000000"/>
                <w:kern w:val="0"/>
                <w:sz w:val="24"/>
              </w:rPr>
              <w:lastRenderedPageBreak/>
              <w:t>辅导员队伍的编制和落实情况；大学生思想政治教育、心理健康教育或心理咨询专门机构、经费及专兼职教师落实情况，各类心理健康教育、活动开展情况等。</w:t>
            </w:r>
          </w:p>
        </w:tc>
        <w:tc>
          <w:tcPr>
            <w:tcW w:w="4870" w:type="dxa"/>
            <w:tcPrChange w:id="403" w:author="微软用户" w:date="2016-12-27T09:40:00Z">
              <w:tcPr>
                <w:tcW w:w="8222" w:type="dxa"/>
              </w:tcPr>
            </w:tcPrChange>
          </w:tcPr>
          <w:p w:rsidR="0096391F" w:rsidRPr="00421B3C" w:rsidRDefault="0096391F" w:rsidP="00F70CC1">
            <w:pPr>
              <w:widowControl/>
              <w:snapToGrid w:val="0"/>
              <w:spacing w:line="240" w:lineRule="atLeast"/>
              <w:rPr>
                <w:ins w:id="404" w:author="微软用户" w:date="2016-12-27T09:40:00Z"/>
                <w:rFonts w:ascii="Times New Roman" w:eastAsia="仿宋_GB2312" w:hAnsi="Times New Roman" w:cs="Times New Roman" w:hint="eastAsia"/>
                <w:color w:val="000000"/>
                <w:kern w:val="0"/>
                <w:sz w:val="24"/>
              </w:rPr>
            </w:pPr>
          </w:p>
        </w:tc>
      </w:tr>
      <w:tr w:rsidR="0096391F" w:rsidRPr="00A23CAD" w:rsidTr="0096391F">
        <w:tblPrEx>
          <w:tblLook w:val="0000" w:firstRow="0" w:lastRow="0" w:firstColumn="0" w:lastColumn="0" w:noHBand="0" w:noVBand="0"/>
          <w:tblPrExChange w:id="405" w:author="微软用户" w:date="2016-12-27T09:40:00Z">
            <w:tblPrEx>
              <w:tblLook w:val="0000" w:firstRow="0" w:lastRow="0" w:firstColumn="0" w:lastColumn="0" w:noHBand="0" w:noVBand="0"/>
            </w:tblPrEx>
          </w:tblPrExChange>
        </w:tblPrEx>
        <w:trPr>
          <w:trHeight w:val="346"/>
          <w:trPrChange w:id="406" w:author="微软用户" w:date="2016-12-27T09:40:00Z">
            <w:trPr>
              <w:trHeight w:val="346"/>
            </w:trPr>
          </w:trPrChange>
        </w:trPr>
        <w:tc>
          <w:tcPr>
            <w:tcW w:w="923" w:type="dxa"/>
            <w:vAlign w:val="center"/>
            <w:tcPrChange w:id="407"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RW-61</w:t>
            </w:r>
          </w:p>
        </w:tc>
        <w:tc>
          <w:tcPr>
            <w:tcW w:w="3212" w:type="dxa"/>
            <w:vAlign w:val="center"/>
            <w:tcPrChange w:id="408"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全面推进《全国大学生思想政治教育质量测评体系（试行）》</w:t>
            </w:r>
          </w:p>
        </w:tc>
        <w:tc>
          <w:tcPr>
            <w:tcW w:w="5169" w:type="dxa"/>
            <w:vAlign w:val="center"/>
            <w:tcPrChange w:id="409" w:author="微软用户" w:date="2016-12-27T09:40:00Z">
              <w:tcPr>
                <w:tcW w:w="8222" w:type="dxa"/>
                <w:vAlign w:val="center"/>
              </w:tcPr>
            </w:tcPrChange>
          </w:tcPr>
          <w:p w:rsidR="0096391F" w:rsidRPr="00421B3C" w:rsidRDefault="0096391F" w:rsidP="00A50506">
            <w:pPr>
              <w:widowControl/>
              <w:snapToGrid w:val="0"/>
              <w:spacing w:line="240" w:lineRule="atLeast"/>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学校大学</w:t>
            </w:r>
            <w:r>
              <w:rPr>
                <w:rFonts w:ascii="Times New Roman" w:eastAsia="仿宋_GB2312" w:hAnsi="Times New Roman" w:cs="Times New Roman" w:hint="eastAsia"/>
                <w:color w:val="000000"/>
                <w:kern w:val="0"/>
                <w:sz w:val="24"/>
              </w:rPr>
              <w:t>生</w:t>
            </w:r>
            <w:r w:rsidRPr="00421B3C">
              <w:rPr>
                <w:rFonts w:ascii="Times New Roman" w:eastAsia="仿宋_GB2312" w:hAnsi="Times New Roman" w:cs="Times New Roman" w:hint="eastAsia"/>
                <w:color w:val="000000"/>
                <w:kern w:val="0"/>
                <w:sz w:val="24"/>
              </w:rPr>
              <w:t>思想政治教育工作的组织领导、师资队伍、思想政治理论课程、课外思想政治教育、保障条件、育人环境建设的落实情况；测评开展情况等。</w:t>
            </w:r>
          </w:p>
        </w:tc>
        <w:tc>
          <w:tcPr>
            <w:tcW w:w="4870" w:type="dxa"/>
            <w:tcPrChange w:id="410" w:author="微软用户" w:date="2016-12-27T09:40:00Z">
              <w:tcPr>
                <w:tcW w:w="8222" w:type="dxa"/>
              </w:tcPr>
            </w:tcPrChange>
          </w:tcPr>
          <w:p w:rsidR="0096391F" w:rsidRPr="00421B3C" w:rsidRDefault="0096391F" w:rsidP="00A50506">
            <w:pPr>
              <w:widowControl/>
              <w:snapToGrid w:val="0"/>
              <w:spacing w:line="240" w:lineRule="atLeast"/>
              <w:rPr>
                <w:ins w:id="411" w:author="微软用户" w:date="2016-12-27T09:40:00Z"/>
                <w:rFonts w:ascii="Times New Roman" w:eastAsia="仿宋_GB2312" w:hAnsi="Times New Roman" w:cs="Times New Roman" w:hint="eastAsia"/>
                <w:color w:val="000000"/>
                <w:kern w:val="0"/>
                <w:sz w:val="24"/>
              </w:rPr>
            </w:pPr>
          </w:p>
        </w:tc>
      </w:tr>
      <w:tr w:rsidR="0096391F" w:rsidRPr="00A23CAD" w:rsidTr="0096391F">
        <w:tblPrEx>
          <w:tblLook w:val="0000" w:firstRow="0" w:lastRow="0" w:firstColumn="0" w:lastColumn="0" w:noHBand="0" w:noVBand="0"/>
          <w:tblPrExChange w:id="412" w:author="微软用户" w:date="2016-12-27T09:40:00Z">
            <w:tblPrEx>
              <w:tblLook w:val="0000" w:firstRow="0" w:lastRow="0" w:firstColumn="0" w:lastColumn="0" w:noHBand="0" w:noVBand="0"/>
            </w:tblPrEx>
          </w:tblPrExChange>
        </w:tblPrEx>
        <w:trPr>
          <w:trHeight w:val="346"/>
          <w:trPrChange w:id="413" w:author="微软用户" w:date="2016-12-27T09:40:00Z">
            <w:trPr>
              <w:trHeight w:val="346"/>
            </w:trPr>
          </w:trPrChange>
        </w:trPr>
        <w:tc>
          <w:tcPr>
            <w:tcW w:w="923" w:type="dxa"/>
            <w:vAlign w:val="center"/>
            <w:tcPrChange w:id="414"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RW-62</w:t>
            </w:r>
          </w:p>
        </w:tc>
        <w:tc>
          <w:tcPr>
            <w:tcW w:w="3212" w:type="dxa"/>
            <w:vAlign w:val="center"/>
            <w:tcPrChange w:id="415"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创建平安校园、和谐校园</w:t>
            </w:r>
          </w:p>
        </w:tc>
        <w:tc>
          <w:tcPr>
            <w:tcW w:w="5169" w:type="dxa"/>
            <w:vAlign w:val="center"/>
            <w:tcPrChange w:id="416"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创建平安校园、和谐校园工作规划与实施方案；专门机构、人员及经费落实情况；安全管理、安全教育、预案制定、活动审批、校内外沟通机制、特殊群体管理及师生申诉机制的建立及开展情况；近三年院校重大安全稳定责任事故发生的情况等。</w:t>
            </w:r>
          </w:p>
        </w:tc>
        <w:tc>
          <w:tcPr>
            <w:tcW w:w="4870" w:type="dxa"/>
            <w:tcPrChange w:id="417" w:author="微软用户" w:date="2016-12-27T09:40:00Z">
              <w:tcPr>
                <w:tcW w:w="8222" w:type="dxa"/>
              </w:tcPr>
            </w:tcPrChange>
          </w:tcPr>
          <w:p w:rsidR="0096391F" w:rsidRPr="00421B3C" w:rsidRDefault="0096391F" w:rsidP="00F70CC1">
            <w:pPr>
              <w:widowControl/>
              <w:snapToGrid w:val="0"/>
              <w:spacing w:line="240" w:lineRule="atLeast"/>
              <w:rPr>
                <w:ins w:id="418" w:author="微软用户" w:date="2016-12-27T09:40:00Z"/>
                <w:rFonts w:ascii="Times New Roman" w:eastAsia="仿宋_GB2312" w:hAnsi="Times New Roman" w:cs="Times New Roman" w:hint="eastAsia"/>
                <w:color w:val="000000"/>
                <w:kern w:val="0"/>
                <w:sz w:val="24"/>
              </w:rPr>
            </w:pPr>
          </w:p>
        </w:tc>
      </w:tr>
      <w:tr w:rsidR="0096391F" w:rsidRPr="00A23CAD" w:rsidTr="0096391F">
        <w:tblPrEx>
          <w:tblLook w:val="0000" w:firstRow="0" w:lastRow="0" w:firstColumn="0" w:lastColumn="0" w:noHBand="0" w:noVBand="0"/>
          <w:tblPrExChange w:id="419" w:author="微软用户" w:date="2016-12-27T09:40:00Z">
            <w:tblPrEx>
              <w:tblLook w:val="0000" w:firstRow="0" w:lastRow="0" w:firstColumn="0" w:lastColumn="0" w:noHBand="0" w:noVBand="0"/>
            </w:tblPrEx>
          </w:tblPrExChange>
        </w:tblPrEx>
        <w:trPr>
          <w:trHeight w:val="600"/>
          <w:trPrChange w:id="420" w:author="微软用户" w:date="2016-12-27T09:40:00Z">
            <w:trPr>
              <w:trHeight w:val="600"/>
            </w:trPr>
          </w:trPrChange>
        </w:trPr>
        <w:tc>
          <w:tcPr>
            <w:tcW w:w="923" w:type="dxa"/>
            <w:vAlign w:val="center"/>
            <w:tcPrChange w:id="421"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RW-63</w:t>
            </w:r>
          </w:p>
        </w:tc>
        <w:tc>
          <w:tcPr>
            <w:tcW w:w="3212" w:type="dxa"/>
            <w:vAlign w:val="center"/>
            <w:tcPrChange w:id="422"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落实《高等学校体育工作基本标准》</w:t>
            </w:r>
          </w:p>
        </w:tc>
        <w:tc>
          <w:tcPr>
            <w:tcW w:w="5169" w:type="dxa"/>
            <w:vAlign w:val="center"/>
            <w:tcPrChange w:id="423"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学校体育工作规划与实施方案；专门机构、专项经费及专兼职教师落实情况；运动场馆、设施和器材建设情况，体育教学、课外活动及学生体质健康测试开展的情况等。</w:t>
            </w:r>
          </w:p>
        </w:tc>
        <w:tc>
          <w:tcPr>
            <w:tcW w:w="4870" w:type="dxa"/>
            <w:tcPrChange w:id="424" w:author="微软用户" w:date="2016-12-27T09:40:00Z">
              <w:tcPr>
                <w:tcW w:w="8222" w:type="dxa"/>
              </w:tcPr>
            </w:tcPrChange>
          </w:tcPr>
          <w:p w:rsidR="0096391F" w:rsidRPr="00421B3C" w:rsidRDefault="0096391F" w:rsidP="00F70CC1">
            <w:pPr>
              <w:widowControl/>
              <w:snapToGrid w:val="0"/>
              <w:spacing w:line="240" w:lineRule="atLeast"/>
              <w:rPr>
                <w:ins w:id="425" w:author="微软用户" w:date="2016-12-27T09:40:00Z"/>
                <w:rFonts w:ascii="Times New Roman" w:eastAsia="仿宋_GB2312" w:hAnsi="Times New Roman" w:cs="Times New Roman" w:hint="eastAsia"/>
                <w:color w:val="000000"/>
                <w:kern w:val="0"/>
                <w:sz w:val="24"/>
              </w:rPr>
            </w:pPr>
          </w:p>
        </w:tc>
      </w:tr>
      <w:tr w:rsidR="0096391F" w:rsidRPr="00A23CAD" w:rsidTr="0096391F">
        <w:tblPrEx>
          <w:tblLook w:val="0000" w:firstRow="0" w:lastRow="0" w:firstColumn="0" w:lastColumn="0" w:noHBand="0" w:noVBand="0"/>
          <w:tblPrExChange w:id="426" w:author="微软用户" w:date="2016-12-27T09:40:00Z">
            <w:tblPrEx>
              <w:tblLook w:val="0000" w:firstRow="0" w:lastRow="0" w:firstColumn="0" w:lastColumn="0" w:noHBand="0" w:noVBand="0"/>
            </w:tblPrEx>
          </w:tblPrExChange>
        </w:tblPrEx>
        <w:trPr>
          <w:trHeight w:val="415"/>
          <w:trPrChange w:id="427" w:author="微软用户" w:date="2016-12-27T09:40:00Z">
            <w:trPr>
              <w:trHeight w:val="415"/>
            </w:trPr>
          </w:trPrChange>
        </w:trPr>
        <w:tc>
          <w:tcPr>
            <w:tcW w:w="923" w:type="dxa"/>
            <w:vAlign w:val="center"/>
            <w:tcPrChange w:id="428"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RW-64</w:t>
            </w:r>
          </w:p>
        </w:tc>
        <w:tc>
          <w:tcPr>
            <w:tcW w:w="3212" w:type="dxa"/>
            <w:vAlign w:val="center"/>
            <w:tcPrChange w:id="429"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加强文化素质教育；加强校园文化建设；支持学生社团活动</w:t>
            </w:r>
          </w:p>
        </w:tc>
        <w:tc>
          <w:tcPr>
            <w:tcW w:w="5169" w:type="dxa"/>
            <w:vAlign w:val="center"/>
            <w:tcPrChange w:id="430" w:author="微软用户" w:date="2016-12-27T09:40:00Z">
              <w:tcPr>
                <w:tcW w:w="8222"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文化素质教育、校园文化建设、学生社团活动等相关政策的制定和落实情况；文化素质教育、校园文化建设及成果，学生社团数量、规模，活动开展与品牌建设情况等。</w:t>
            </w:r>
          </w:p>
        </w:tc>
        <w:tc>
          <w:tcPr>
            <w:tcW w:w="4870" w:type="dxa"/>
            <w:tcPrChange w:id="431" w:author="微软用户" w:date="2016-12-27T09:40:00Z">
              <w:tcPr>
                <w:tcW w:w="8222" w:type="dxa"/>
              </w:tcPr>
            </w:tcPrChange>
          </w:tcPr>
          <w:p w:rsidR="0096391F" w:rsidRPr="00421B3C" w:rsidRDefault="0096391F" w:rsidP="00F70CC1">
            <w:pPr>
              <w:widowControl/>
              <w:snapToGrid w:val="0"/>
              <w:spacing w:line="240" w:lineRule="atLeast"/>
              <w:rPr>
                <w:ins w:id="432" w:author="微软用户" w:date="2016-12-27T09:40:00Z"/>
                <w:rFonts w:ascii="Times New Roman" w:eastAsia="仿宋_GB2312" w:hAnsi="Times New Roman" w:cs="Times New Roman" w:hint="eastAsia"/>
                <w:color w:val="000000"/>
                <w:kern w:val="0"/>
                <w:sz w:val="24"/>
              </w:rPr>
            </w:pPr>
          </w:p>
        </w:tc>
      </w:tr>
      <w:tr w:rsidR="0096391F" w:rsidRPr="00A23CAD" w:rsidTr="0096391F">
        <w:tblPrEx>
          <w:tblLook w:val="0000" w:firstRow="0" w:lastRow="0" w:firstColumn="0" w:lastColumn="0" w:noHBand="0" w:noVBand="0"/>
          <w:tblPrExChange w:id="433" w:author="微软用户" w:date="2016-12-27T09:40:00Z">
            <w:tblPrEx>
              <w:tblLook w:val="0000" w:firstRow="0" w:lastRow="0" w:firstColumn="0" w:lastColumn="0" w:noHBand="0" w:noVBand="0"/>
            </w:tblPrEx>
          </w:tblPrExChange>
        </w:tblPrEx>
        <w:trPr>
          <w:trHeight w:val="1020"/>
          <w:trPrChange w:id="434" w:author="微软用户" w:date="2016-12-27T09:40:00Z">
            <w:trPr>
              <w:trHeight w:val="1020"/>
            </w:trPr>
          </w:trPrChange>
        </w:trPr>
        <w:tc>
          <w:tcPr>
            <w:tcW w:w="923" w:type="dxa"/>
            <w:vAlign w:val="center"/>
            <w:tcPrChange w:id="435" w:author="微软用户" w:date="2016-12-27T09:40:00Z">
              <w:tcPr>
                <w:tcW w:w="923" w:type="dxa"/>
                <w:vAlign w:val="center"/>
              </w:tcPr>
            </w:tcPrChange>
          </w:tcPr>
          <w:p w:rsidR="0096391F" w:rsidRPr="00421B3C" w:rsidRDefault="0096391F"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RW-65</w:t>
            </w:r>
          </w:p>
        </w:tc>
        <w:tc>
          <w:tcPr>
            <w:tcW w:w="3212" w:type="dxa"/>
            <w:vAlign w:val="center"/>
            <w:tcPrChange w:id="436" w:author="微软用户" w:date="2016-12-27T09:40:00Z">
              <w:tcPr>
                <w:tcW w:w="4855" w:type="dxa"/>
                <w:vAlign w:val="center"/>
              </w:tcPr>
            </w:tcPrChange>
          </w:tcPr>
          <w:p w:rsidR="0096391F" w:rsidRPr="00421B3C" w:rsidRDefault="0096391F"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促进职业技能培养与职业精神养成相融合</w:t>
            </w:r>
          </w:p>
        </w:tc>
        <w:tc>
          <w:tcPr>
            <w:tcW w:w="5169" w:type="dxa"/>
            <w:vAlign w:val="center"/>
            <w:tcPrChange w:id="437" w:author="微软用户" w:date="2016-12-27T09:40:00Z">
              <w:tcPr>
                <w:tcW w:w="8222" w:type="dxa"/>
                <w:vAlign w:val="center"/>
              </w:tcPr>
            </w:tcPrChange>
          </w:tcPr>
          <w:p w:rsidR="0096391F" w:rsidRPr="00421B3C" w:rsidRDefault="0096391F" w:rsidP="00F70CC1">
            <w:pPr>
              <w:widowControl/>
              <w:rPr>
                <w:rFonts w:ascii="Times New Roman" w:eastAsia="仿宋_GB2312" w:hAnsi="Times New Roman" w:cs="Times New Roman"/>
                <w:color w:val="000000"/>
                <w:kern w:val="0"/>
                <w:sz w:val="24"/>
                <w:szCs w:val="24"/>
                <w:highlight w:val="yellow"/>
              </w:rPr>
            </w:pPr>
            <w:r w:rsidRPr="00421B3C">
              <w:rPr>
                <w:rFonts w:ascii="Times New Roman" w:eastAsia="仿宋_GB2312" w:hAnsi="Times New Roman" w:cs="Times New Roman" w:hint="eastAsia"/>
                <w:color w:val="000000"/>
                <w:kern w:val="0"/>
                <w:sz w:val="24"/>
              </w:rPr>
              <w:t>促进职业技能培养与职业精神养成相融合的举措和成效。</w:t>
            </w:r>
          </w:p>
        </w:tc>
        <w:tc>
          <w:tcPr>
            <w:tcW w:w="4870" w:type="dxa"/>
            <w:tcPrChange w:id="438" w:author="微软用户" w:date="2016-12-27T09:40:00Z">
              <w:tcPr>
                <w:tcW w:w="8222" w:type="dxa"/>
              </w:tcPr>
            </w:tcPrChange>
          </w:tcPr>
          <w:p w:rsidR="0096391F" w:rsidRPr="00421B3C" w:rsidRDefault="0096391F" w:rsidP="00F70CC1">
            <w:pPr>
              <w:widowControl/>
              <w:rPr>
                <w:ins w:id="439" w:author="微软用户" w:date="2016-12-27T09:40:00Z"/>
                <w:rFonts w:ascii="Times New Roman" w:eastAsia="仿宋_GB2312" w:hAnsi="Times New Roman" w:cs="Times New Roman" w:hint="eastAsia"/>
                <w:color w:val="000000"/>
                <w:kern w:val="0"/>
                <w:sz w:val="24"/>
              </w:rPr>
            </w:pPr>
          </w:p>
        </w:tc>
      </w:tr>
    </w:tbl>
    <w:p w:rsidR="00F70CC1" w:rsidRPr="00421B3C" w:rsidRDefault="001F3781" w:rsidP="00F70CC1">
      <w:pPr>
        <w:widowControl/>
        <w:jc w:val="center"/>
        <w:rPr>
          <w:rFonts w:ascii="Times New Roman" w:eastAsia="黑体" w:hAnsi="Times New Roman" w:cs="Times New Roman"/>
          <w:sz w:val="32"/>
          <w:szCs w:val="32"/>
        </w:rPr>
      </w:pPr>
      <w:r w:rsidRPr="00421B3C">
        <w:rPr>
          <w:rFonts w:ascii="Times New Roman" w:eastAsia="黑体" w:hAnsi="Times New Roman" w:cs="Times New Roman"/>
          <w:sz w:val="32"/>
          <w:szCs w:val="32"/>
        </w:rPr>
        <w:br w:type="page"/>
      </w:r>
      <w:r w:rsidRPr="00421B3C">
        <w:rPr>
          <w:rFonts w:ascii="Times New Roman" w:eastAsia="黑体" w:hAnsi="Times New Roman" w:cs="Times New Roman" w:hint="eastAsia"/>
          <w:sz w:val="32"/>
          <w:szCs w:val="32"/>
        </w:rPr>
        <w:lastRenderedPageBreak/>
        <w:t>《高等职业教育创新发展行动计划</w:t>
      </w:r>
      <w:r w:rsidRPr="00421B3C">
        <w:rPr>
          <w:rFonts w:ascii="Times New Roman" w:eastAsia="黑体" w:hAnsi="Times New Roman" w:cs="Times New Roman"/>
          <w:sz w:val="32"/>
          <w:szCs w:val="32"/>
        </w:rPr>
        <w:t>(2015-2018</w:t>
      </w:r>
      <w:r w:rsidRPr="00421B3C">
        <w:rPr>
          <w:rFonts w:ascii="Times New Roman" w:eastAsia="黑体" w:hAnsi="Times New Roman" w:cs="Times New Roman" w:hint="eastAsia"/>
          <w:sz w:val="32"/>
          <w:szCs w:val="32"/>
        </w:rPr>
        <w:t>年</w:t>
      </w:r>
      <w:r w:rsidRPr="00421B3C">
        <w:rPr>
          <w:rFonts w:ascii="Times New Roman" w:eastAsia="黑体" w:hAnsi="Times New Roman" w:cs="Times New Roman"/>
          <w:sz w:val="32"/>
          <w:szCs w:val="32"/>
        </w:rPr>
        <w:t>)</w:t>
      </w:r>
      <w:r w:rsidRPr="00421B3C">
        <w:rPr>
          <w:rFonts w:ascii="Times New Roman" w:eastAsia="黑体" w:hAnsi="Times New Roman" w:cs="Times New Roman" w:hint="eastAsia"/>
          <w:sz w:val="32"/>
          <w:szCs w:val="32"/>
        </w:rPr>
        <w:t>》项目绩效采集要点</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3575"/>
        <w:gridCol w:w="9451"/>
      </w:tblGrid>
      <w:tr w:rsidR="001A2096" w:rsidRPr="00A23CAD" w:rsidTr="00421B3C">
        <w:trPr>
          <w:trHeight w:val="454"/>
          <w:tblHeader/>
          <w:jc w:val="center"/>
        </w:trPr>
        <w:tc>
          <w:tcPr>
            <w:tcW w:w="354" w:type="pct"/>
            <w:shd w:val="clear" w:color="000000" w:fill="FFFFFF"/>
            <w:vAlign w:val="center"/>
          </w:tcPr>
          <w:p w:rsidR="00F70CC1" w:rsidRPr="001A2096" w:rsidRDefault="001F3781" w:rsidP="00F70CC1">
            <w:pPr>
              <w:widowControl/>
              <w:snapToGrid w:val="0"/>
              <w:jc w:val="center"/>
              <w:rPr>
                <w:rFonts w:ascii="Times New Roman" w:eastAsia="黑体" w:hAnsi="Times New Roman" w:cs="Times New Roman"/>
                <w:color w:val="000000"/>
                <w:kern w:val="0"/>
                <w:sz w:val="24"/>
              </w:rPr>
            </w:pPr>
            <w:r w:rsidRPr="00421B3C">
              <w:rPr>
                <w:rFonts w:ascii="Times New Roman" w:eastAsia="黑体" w:hAnsi="Times New Roman" w:cs="Times New Roman" w:hint="eastAsia"/>
                <w:color w:val="000000"/>
                <w:kern w:val="0"/>
                <w:sz w:val="24"/>
              </w:rPr>
              <w:t>序号</w:t>
            </w:r>
          </w:p>
        </w:tc>
        <w:tc>
          <w:tcPr>
            <w:tcW w:w="1275" w:type="pct"/>
            <w:shd w:val="clear" w:color="000000" w:fill="FFFFFF"/>
            <w:vAlign w:val="center"/>
          </w:tcPr>
          <w:p w:rsidR="00F70CC1" w:rsidRPr="001A2096" w:rsidRDefault="001F3781" w:rsidP="00F70CC1">
            <w:pPr>
              <w:widowControl/>
              <w:snapToGrid w:val="0"/>
              <w:jc w:val="center"/>
              <w:rPr>
                <w:rFonts w:ascii="Times New Roman" w:eastAsia="黑体" w:hAnsi="Times New Roman" w:cs="Times New Roman"/>
                <w:color w:val="000000"/>
                <w:kern w:val="0"/>
                <w:sz w:val="24"/>
              </w:rPr>
            </w:pPr>
            <w:r w:rsidRPr="00421B3C">
              <w:rPr>
                <w:rFonts w:ascii="Times New Roman" w:eastAsia="黑体" w:hAnsi="Times New Roman" w:cs="Times New Roman" w:hint="eastAsia"/>
                <w:color w:val="000000"/>
                <w:kern w:val="0"/>
                <w:sz w:val="24"/>
              </w:rPr>
              <w:t>工作任务</w:t>
            </w:r>
          </w:p>
        </w:tc>
        <w:tc>
          <w:tcPr>
            <w:tcW w:w="3371" w:type="pct"/>
            <w:shd w:val="clear" w:color="000000" w:fill="FFFFFF"/>
            <w:vAlign w:val="center"/>
          </w:tcPr>
          <w:p w:rsidR="00F70CC1" w:rsidRPr="00421B3C" w:rsidRDefault="001F3781" w:rsidP="00F70CC1">
            <w:pPr>
              <w:widowControl/>
              <w:snapToGrid w:val="0"/>
              <w:jc w:val="center"/>
              <w:rPr>
                <w:rFonts w:ascii="Times New Roman" w:eastAsia="黑体" w:hAnsi="Times New Roman" w:cs="Times New Roman"/>
                <w:color w:val="000000"/>
                <w:kern w:val="0"/>
                <w:sz w:val="24"/>
              </w:rPr>
            </w:pPr>
            <w:r w:rsidRPr="00421B3C">
              <w:rPr>
                <w:rFonts w:ascii="Times New Roman" w:eastAsia="黑体" w:hAnsi="Times New Roman" w:cs="Times New Roman" w:hint="eastAsia"/>
                <w:color w:val="000000"/>
                <w:kern w:val="0"/>
                <w:sz w:val="24"/>
              </w:rPr>
              <w:t>绩效采集要点</w:t>
            </w:r>
          </w:p>
        </w:tc>
      </w:tr>
      <w:tr w:rsidR="001A2096" w:rsidRPr="00A23CAD" w:rsidTr="00421B3C">
        <w:trPr>
          <w:trHeight w:val="390"/>
          <w:jc w:val="center"/>
        </w:trPr>
        <w:tc>
          <w:tcPr>
            <w:tcW w:w="354" w:type="pct"/>
            <w:vAlign w:val="center"/>
          </w:tcPr>
          <w:p w:rsidR="00F70CC1" w:rsidRPr="00421B3C" w:rsidRDefault="001F3781" w:rsidP="00F70CC1">
            <w:pPr>
              <w:widowControl/>
              <w:jc w:val="center"/>
              <w:rPr>
                <w:rFonts w:ascii="Times New Roman" w:eastAsia="仿宋_GB2312" w:hAnsi="Times New Roman" w:cs="Times New Roman"/>
                <w:color w:val="000000"/>
                <w:kern w:val="0"/>
                <w:sz w:val="24"/>
                <w:szCs w:val="24"/>
              </w:rPr>
            </w:pPr>
            <w:r w:rsidRPr="00421B3C">
              <w:rPr>
                <w:rFonts w:ascii="Times New Roman" w:eastAsia="仿宋_GB2312" w:hAnsi="Times New Roman" w:cs="Times New Roman"/>
                <w:color w:val="000000"/>
                <w:kern w:val="0"/>
                <w:sz w:val="24"/>
                <w:szCs w:val="24"/>
              </w:rPr>
              <w:t>XM-01</w:t>
            </w:r>
          </w:p>
        </w:tc>
        <w:tc>
          <w:tcPr>
            <w:tcW w:w="1275" w:type="pct"/>
            <w:vAlign w:val="center"/>
          </w:tcPr>
          <w:p w:rsidR="00F70CC1" w:rsidRPr="00421B3C" w:rsidRDefault="001F3781" w:rsidP="00F70CC1">
            <w:pPr>
              <w:widowControl/>
              <w:jc w:val="left"/>
              <w:rPr>
                <w:rFonts w:ascii="Times New Roman" w:eastAsia="仿宋_GB2312" w:hAnsi="Times New Roman" w:cs="Times New Roman"/>
                <w:color w:val="000000"/>
                <w:kern w:val="0"/>
                <w:sz w:val="24"/>
                <w:szCs w:val="24"/>
              </w:rPr>
            </w:pPr>
            <w:r w:rsidRPr="00421B3C">
              <w:rPr>
                <w:rFonts w:ascii="Times New Roman" w:eastAsia="仿宋_GB2312" w:hAnsi="Times New Roman" w:cs="Times New Roman" w:hint="eastAsia"/>
                <w:color w:val="000000"/>
                <w:kern w:val="0"/>
                <w:sz w:val="24"/>
                <w:szCs w:val="24"/>
              </w:rPr>
              <w:t>骨干专业建设（</w:t>
            </w:r>
            <w:r w:rsidRPr="00421B3C">
              <w:rPr>
                <w:rFonts w:ascii="Times New Roman" w:eastAsia="仿宋_GB2312" w:hAnsi="Times New Roman" w:cs="Times New Roman"/>
                <w:color w:val="000000"/>
                <w:kern w:val="0"/>
                <w:sz w:val="24"/>
                <w:szCs w:val="24"/>
              </w:rPr>
              <w:t>3000</w:t>
            </w:r>
            <w:r w:rsidRPr="00421B3C">
              <w:rPr>
                <w:rFonts w:ascii="Times New Roman" w:eastAsia="仿宋_GB2312" w:hAnsi="Times New Roman" w:cs="Times New Roman" w:hint="eastAsia"/>
                <w:color w:val="000000"/>
                <w:kern w:val="0"/>
                <w:sz w:val="24"/>
                <w:szCs w:val="24"/>
              </w:rPr>
              <w:t>个左右）</w:t>
            </w:r>
          </w:p>
        </w:tc>
        <w:tc>
          <w:tcPr>
            <w:tcW w:w="3371" w:type="pct"/>
            <w:vAlign w:val="center"/>
          </w:tcPr>
          <w:p w:rsidR="00F70CC1" w:rsidRPr="001A2096" w:rsidRDefault="0065142D" w:rsidP="00F70CC1">
            <w:pPr>
              <w:widowControl/>
              <w:snapToGrid w:val="0"/>
              <w:rPr>
                <w:rFonts w:ascii="Times New Roman" w:eastAsia="仿宋_GB2312" w:hAnsi="Times New Roman" w:cs="Times New Roman"/>
                <w:color w:val="000000"/>
                <w:sz w:val="24"/>
                <w:szCs w:val="24"/>
              </w:rPr>
            </w:pPr>
            <w:r w:rsidRPr="0065142D">
              <w:rPr>
                <w:rFonts w:ascii="Times New Roman" w:eastAsia="仿宋_GB2312" w:hAnsi="Times New Roman" w:cs="Times New Roman" w:hint="eastAsia"/>
                <w:color w:val="000000"/>
                <w:sz w:val="24"/>
                <w:szCs w:val="24"/>
              </w:rPr>
              <w:t>骨干专业的建设规划</w:t>
            </w:r>
            <w:r w:rsidR="001F3781" w:rsidRPr="00421B3C">
              <w:rPr>
                <w:rFonts w:ascii="Times New Roman" w:eastAsia="仿宋_GB2312" w:hAnsi="Times New Roman" w:cs="Times New Roman" w:hint="eastAsia"/>
                <w:color w:val="000000"/>
                <w:kern w:val="0"/>
                <w:sz w:val="24"/>
              </w:rPr>
              <w:t>与实施</w:t>
            </w:r>
            <w:r w:rsidRPr="0065142D">
              <w:rPr>
                <w:rFonts w:ascii="Times New Roman" w:eastAsia="仿宋_GB2312" w:hAnsi="Times New Roman" w:cs="Times New Roman" w:hint="eastAsia"/>
                <w:color w:val="000000"/>
                <w:sz w:val="24"/>
                <w:szCs w:val="24"/>
              </w:rPr>
              <w:t>方案；各级财政资金支持力度；骨干专业布点及规模情况，骨干专业的校内外实验实训基地、师资队伍建设情况，专兼职教师的教学、科研、企业实践与技术服务情况，骨干专业招生及就业创业情况，骨干专业师生在省级及以上各类大赛获奖情况等。</w:t>
            </w:r>
          </w:p>
        </w:tc>
      </w:tr>
      <w:tr w:rsidR="001A2096" w:rsidRPr="00A23CAD"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XM-2</w:t>
            </w:r>
          </w:p>
        </w:tc>
        <w:tc>
          <w:tcPr>
            <w:tcW w:w="1275" w:type="pct"/>
            <w:vAlign w:val="center"/>
          </w:tcPr>
          <w:p w:rsidR="00F70CC1" w:rsidRPr="00421B3C" w:rsidRDefault="001F3781" w:rsidP="003847DE">
            <w:pPr>
              <w:widowControl/>
              <w:snapToGrid w:val="0"/>
              <w:spacing w:line="240" w:lineRule="atLeast"/>
              <w:ind w:firstLineChars="200" w:firstLine="480"/>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校企共建的生产性实训基地建设（</w:t>
            </w:r>
            <w:r w:rsidRPr="00421B3C">
              <w:rPr>
                <w:rFonts w:ascii="Times New Roman" w:eastAsia="仿宋_GB2312" w:hAnsi="Times New Roman" w:cs="Times New Roman"/>
                <w:color w:val="000000"/>
                <w:kern w:val="0"/>
                <w:sz w:val="24"/>
              </w:rPr>
              <w:t>1200</w:t>
            </w:r>
            <w:r w:rsidRPr="00421B3C">
              <w:rPr>
                <w:rFonts w:ascii="Times New Roman" w:eastAsia="仿宋_GB2312" w:hAnsi="Times New Roman" w:cs="Times New Roman" w:hint="eastAsia"/>
                <w:color w:val="000000"/>
                <w:kern w:val="0"/>
                <w:sz w:val="24"/>
              </w:rPr>
              <w:t>个左右）</w:t>
            </w:r>
          </w:p>
        </w:tc>
        <w:tc>
          <w:tcPr>
            <w:tcW w:w="3371" w:type="pct"/>
            <w:vAlign w:val="center"/>
          </w:tcPr>
          <w:p w:rsidR="00F70CC1" w:rsidRPr="001A2096" w:rsidRDefault="0065142D" w:rsidP="00A00CA2">
            <w:pPr>
              <w:widowControl/>
              <w:snapToGrid w:val="0"/>
              <w:rPr>
                <w:rFonts w:ascii="Times New Roman" w:eastAsia="仿宋_GB2312" w:hAnsi="Times New Roman" w:cs="Times New Roman"/>
                <w:color w:val="000000"/>
                <w:sz w:val="24"/>
                <w:szCs w:val="24"/>
              </w:rPr>
            </w:pPr>
            <w:r w:rsidRPr="0065142D">
              <w:rPr>
                <w:rFonts w:ascii="Times New Roman" w:eastAsia="仿宋_GB2312" w:hAnsi="Times New Roman" w:cs="Times New Roman" w:hint="eastAsia"/>
                <w:color w:val="000000"/>
                <w:sz w:val="24"/>
                <w:szCs w:val="24"/>
              </w:rPr>
              <w:t>校企共建生产性实训基地的建设规划</w:t>
            </w:r>
            <w:r w:rsidR="001F3781" w:rsidRPr="00421B3C">
              <w:rPr>
                <w:rFonts w:ascii="Times New Roman" w:eastAsia="仿宋_GB2312" w:hAnsi="Times New Roman" w:cs="Times New Roman" w:hint="eastAsia"/>
                <w:color w:val="000000"/>
                <w:kern w:val="0"/>
                <w:sz w:val="24"/>
              </w:rPr>
              <w:t>与实施</w:t>
            </w:r>
            <w:r w:rsidRPr="0065142D">
              <w:rPr>
                <w:rFonts w:ascii="Times New Roman" w:eastAsia="仿宋_GB2312" w:hAnsi="Times New Roman" w:cs="Times New Roman" w:hint="eastAsia"/>
                <w:color w:val="000000"/>
                <w:sz w:val="24"/>
                <w:szCs w:val="24"/>
              </w:rPr>
              <w:t>方案；各级财政资金支持力度；学校和企业投入资金、场地、设备的规模，基地专兼职教师队伍建设及支持学生开展创新创业活动情况，实训基地开展教学、培训、鉴定及技术研发、成果转化情况等。</w:t>
            </w:r>
          </w:p>
        </w:tc>
      </w:tr>
      <w:tr w:rsidR="001A2096" w:rsidRPr="00A23CAD"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XM-3</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优质专科高等职业院校建设（</w:t>
            </w:r>
            <w:r w:rsidRPr="00421B3C">
              <w:rPr>
                <w:rFonts w:ascii="Times New Roman" w:eastAsia="仿宋_GB2312" w:hAnsi="Times New Roman" w:cs="Times New Roman"/>
                <w:color w:val="000000"/>
                <w:kern w:val="0"/>
                <w:sz w:val="24"/>
              </w:rPr>
              <w:t>200</w:t>
            </w:r>
            <w:r w:rsidRPr="00421B3C">
              <w:rPr>
                <w:rFonts w:ascii="Times New Roman" w:eastAsia="仿宋_GB2312" w:hAnsi="Times New Roman" w:cs="Times New Roman" w:hint="eastAsia"/>
                <w:color w:val="000000"/>
                <w:kern w:val="0"/>
                <w:sz w:val="24"/>
              </w:rPr>
              <w:t>所左右）</w:t>
            </w:r>
          </w:p>
        </w:tc>
        <w:tc>
          <w:tcPr>
            <w:tcW w:w="3371" w:type="pct"/>
            <w:vAlign w:val="center"/>
          </w:tcPr>
          <w:p w:rsidR="00F70CC1" w:rsidRPr="001A2096" w:rsidRDefault="0065142D" w:rsidP="00F70CC1">
            <w:pPr>
              <w:widowControl/>
              <w:snapToGrid w:val="0"/>
              <w:rPr>
                <w:rFonts w:ascii="Times New Roman" w:eastAsia="仿宋_GB2312" w:hAnsi="Times New Roman" w:cs="Times New Roman"/>
                <w:color w:val="000000"/>
                <w:sz w:val="24"/>
                <w:szCs w:val="24"/>
              </w:rPr>
            </w:pPr>
            <w:r w:rsidRPr="0065142D">
              <w:rPr>
                <w:rFonts w:ascii="Times New Roman" w:eastAsia="仿宋_GB2312" w:hAnsi="Times New Roman" w:cs="Times New Roman" w:hint="eastAsia"/>
                <w:color w:val="000000"/>
                <w:sz w:val="24"/>
                <w:szCs w:val="24"/>
              </w:rPr>
              <w:t>优质专科高等职业院校建设规划</w:t>
            </w:r>
            <w:r w:rsidR="001F3781" w:rsidRPr="00421B3C">
              <w:rPr>
                <w:rFonts w:ascii="Times New Roman" w:eastAsia="仿宋_GB2312" w:hAnsi="Times New Roman" w:cs="Times New Roman" w:hint="eastAsia"/>
                <w:color w:val="000000"/>
                <w:kern w:val="0"/>
                <w:sz w:val="24"/>
              </w:rPr>
              <w:t>与实施</w:t>
            </w:r>
            <w:r w:rsidRPr="0065142D">
              <w:rPr>
                <w:rFonts w:ascii="Times New Roman" w:eastAsia="仿宋_GB2312" w:hAnsi="Times New Roman" w:cs="Times New Roman" w:hint="eastAsia"/>
                <w:color w:val="000000"/>
                <w:sz w:val="24"/>
                <w:szCs w:val="24"/>
              </w:rPr>
              <w:t>方案；各级财政资金支持力度；学校</w:t>
            </w:r>
            <w:proofErr w:type="gramStart"/>
            <w:r w:rsidRPr="0065142D">
              <w:rPr>
                <w:rFonts w:ascii="Times New Roman" w:eastAsia="仿宋_GB2312" w:hAnsi="Times New Roman" w:cs="Times New Roman" w:hint="eastAsia"/>
                <w:color w:val="000000"/>
                <w:sz w:val="24"/>
                <w:szCs w:val="24"/>
              </w:rPr>
              <w:t>内外实</w:t>
            </w:r>
            <w:proofErr w:type="gramEnd"/>
            <w:r w:rsidRPr="0065142D">
              <w:rPr>
                <w:rFonts w:ascii="Times New Roman" w:eastAsia="仿宋_GB2312" w:hAnsi="Times New Roman" w:cs="Times New Roman" w:hint="eastAsia"/>
                <w:color w:val="000000"/>
                <w:sz w:val="24"/>
                <w:szCs w:val="24"/>
              </w:rPr>
              <w:t>训基地、师资队伍建设的情况，招生、就业与创业情况；学校技术服务、社会培训及国际交流合作的情况，省级及以上重点专业建设和教学名师、教学成果、科研成果、专业教学资源库、精品在线开放课程、教材、师生参赛获奖情况等。</w:t>
            </w:r>
          </w:p>
        </w:tc>
      </w:tr>
      <w:tr w:rsidR="001A2096" w:rsidRPr="00A23CAD"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XM-4</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“双师型”教师培养培训基地建设（</w:t>
            </w:r>
            <w:r w:rsidRPr="00421B3C">
              <w:rPr>
                <w:rFonts w:ascii="Times New Roman" w:eastAsia="仿宋_GB2312" w:hAnsi="Times New Roman" w:cs="Times New Roman"/>
                <w:color w:val="000000"/>
                <w:kern w:val="0"/>
                <w:sz w:val="24"/>
              </w:rPr>
              <w:t>500</w:t>
            </w:r>
            <w:r w:rsidRPr="00421B3C">
              <w:rPr>
                <w:rFonts w:ascii="Times New Roman" w:eastAsia="仿宋_GB2312" w:hAnsi="Times New Roman" w:cs="Times New Roman" w:hint="eastAsia"/>
                <w:color w:val="000000"/>
                <w:kern w:val="0"/>
                <w:sz w:val="24"/>
              </w:rPr>
              <w:t>个左右）</w:t>
            </w:r>
          </w:p>
        </w:tc>
        <w:tc>
          <w:tcPr>
            <w:tcW w:w="3371" w:type="pct"/>
            <w:vAlign w:val="center"/>
          </w:tcPr>
          <w:p w:rsidR="00F70CC1" w:rsidRPr="001A2096" w:rsidRDefault="001F3781" w:rsidP="00F70CC1">
            <w:pPr>
              <w:widowControl/>
              <w:snapToGrid w:val="0"/>
              <w:rPr>
                <w:rFonts w:ascii="Times New Roman" w:eastAsia="仿宋_GB2312" w:hAnsi="Times New Roman" w:cs="Times New Roman"/>
                <w:color w:val="000000"/>
                <w:sz w:val="24"/>
                <w:szCs w:val="24"/>
              </w:rPr>
            </w:pPr>
            <w:r w:rsidRPr="00421B3C">
              <w:rPr>
                <w:rFonts w:ascii="Times New Roman" w:eastAsia="仿宋_GB2312" w:hAnsi="Times New Roman" w:cs="Times New Roman" w:hint="eastAsia"/>
                <w:color w:val="000000"/>
                <w:kern w:val="0"/>
                <w:sz w:val="24"/>
              </w:rPr>
              <w:t>“双师型”教师培养培训基地的建设</w:t>
            </w:r>
            <w:r w:rsidR="0065142D" w:rsidRPr="0065142D">
              <w:rPr>
                <w:rFonts w:ascii="Times New Roman" w:eastAsia="仿宋_GB2312" w:hAnsi="Times New Roman" w:cs="Times New Roman" w:hint="eastAsia"/>
                <w:color w:val="000000"/>
                <w:sz w:val="24"/>
                <w:szCs w:val="24"/>
              </w:rPr>
              <w:t>规划</w:t>
            </w:r>
            <w:r w:rsidRPr="00421B3C">
              <w:rPr>
                <w:rFonts w:ascii="Times New Roman" w:eastAsia="仿宋_GB2312" w:hAnsi="Times New Roman" w:cs="Times New Roman" w:hint="eastAsia"/>
                <w:color w:val="000000"/>
                <w:kern w:val="0"/>
                <w:sz w:val="24"/>
              </w:rPr>
              <w:t>与实施</w:t>
            </w:r>
            <w:r w:rsidR="0065142D" w:rsidRPr="0065142D">
              <w:rPr>
                <w:rFonts w:ascii="Times New Roman" w:eastAsia="仿宋_GB2312" w:hAnsi="Times New Roman" w:cs="Times New Roman" w:hint="eastAsia"/>
                <w:color w:val="000000"/>
                <w:sz w:val="24"/>
                <w:szCs w:val="24"/>
              </w:rPr>
              <w:t>方案；各级财政资金支持力度；培训基地场地、专职人员、设备配备情况，基地专兼职教师队伍建设情况，培训情况及取得成效等。</w:t>
            </w:r>
          </w:p>
        </w:tc>
      </w:tr>
      <w:tr w:rsidR="001A2096" w:rsidRPr="00A23CAD" w:rsidTr="007B0AF4">
        <w:trPr>
          <w:trHeight w:val="747"/>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XM-5</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新建一批国家级职业教育专业教学资源库和国家精品在线开放课程</w:t>
            </w:r>
          </w:p>
        </w:tc>
        <w:tc>
          <w:tcPr>
            <w:tcW w:w="3371" w:type="pct"/>
            <w:vAlign w:val="center"/>
          </w:tcPr>
          <w:p w:rsidR="004D55A2" w:rsidRPr="001A2096" w:rsidRDefault="001F3781" w:rsidP="00C7100D">
            <w:pPr>
              <w:widowControl/>
              <w:snapToGrid w:val="0"/>
              <w:ind w:firstLine="480"/>
              <w:jc w:val="center"/>
              <w:rPr>
                <w:rFonts w:ascii="Times New Roman" w:eastAsia="仿宋_GB2312" w:hAnsi="Times New Roman" w:cs="Times New Roman"/>
                <w:color w:val="000000"/>
                <w:sz w:val="24"/>
                <w:szCs w:val="24"/>
              </w:rPr>
            </w:pPr>
            <w:r w:rsidRPr="00421B3C">
              <w:rPr>
                <w:rFonts w:ascii="Times New Roman" w:eastAsia="仿宋_GB2312" w:hAnsi="Times New Roman" w:cs="Times New Roman" w:hint="eastAsia"/>
                <w:color w:val="000000"/>
                <w:kern w:val="0"/>
                <w:sz w:val="24"/>
              </w:rPr>
              <w:t>——</w:t>
            </w:r>
          </w:p>
        </w:tc>
      </w:tr>
      <w:tr w:rsidR="001A2096" w:rsidRPr="00A23CAD" w:rsidTr="00421B3C">
        <w:trPr>
          <w:trHeight w:val="983"/>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XM-6</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立项建设省级高等职业教育专业教学资源库（</w:t>
            </w:r>
            <w:r w:rsidRPr="00421B3C">
              <w:rPr>
                <w:rFonts w:ascii="Times New Roman" w:eastAsia="仿宋_GB2312" w:hAnsi="Times New Roman" w:cs="Times New Roman"/>
                <w:color w:val="000000"/>
                <w:kern w:val="0"/>
                <w:sz w:val="24"/>
              </w:rPr>
              <w:t>200</w:t>
            </w:r>
            <w:r w:rsidRPr="00421B3C">
              <w:rPr>
                <w:rFonts w:ascii="Times New Roman" w:eastAsia="仿宋_GB2312" w:hAnsi="Times New Roman" w:cs="Times New Roman" w:hint="eastAsia"/>
                <w:color w:val="000000"/>
                <w:kern w:val="0"/>
                <w:sz w:val="24"/>
              </w:rPr>
              <w:t>个左右）和精品在线开放课程（</w:t>
            </w:r>
            <w:r w:rsidRPr="00421B3C">
              <w:rPr>
                <w:rFonts w:ascii="Times New Roman" w:eastAsia="仿宋_GB2312" w:hAnsi="Times New Roman" w:cs="Times New Roman"/>
                <w:color w:val="000000"/>
                <w:kern w:val="0"/>
                <w:sz w:val="24"/>
              </w:rPr>
              <w:t>1000</w:t>
            </w:r>
            <w:r w:rsidRPr="00421B3C">
              <w:rPr>
                <w:rFonts w:ascii="Times New Roman" w:eastAsia="仿宋_GB2312" w:hAnsi="Times New Roman" w:cs="Times New Roman" w:hint="eastAsia"/>
                <w:color w:val="000000"/>
                <w:kern w:val="0"/>
                <w:sz w:val="24"/>
              </w:rPr>
              <w:t>门左右）</w:t>
            </w:r>
          </w:p>
        </w:tc>
        <w:tc>
          <w:tcPr>
            <w:tcW w:w="3371" w:type="pct"/>
            <w:vAlign w:val="center"/>
          </w:tcPr>
          <w:p w:rsidR="00F70CC1" w:rsidRPr="001A2096" w:rsidRDefault="001F3781" w:rsidP="00F70CC1">
            <w:pPr>
              <w:widowControl/>
              <w:snapToGrid w:val="0"/>
              <w:rPr>
                <w:rFonts w:ascii="Times New Roman" w:eastAsia="仿宋_GB2312" w:hAnsi="Times New Roman" w:cs="Times New Roman"/>
                <w:color w:val="000000"/>
                <w:sz w:val="24"/>
                <w:szCs w:val="24"/>
              </w:rPr>
            </w:pPr>
            <w:r w:rsidRPr="00421B3C">
              <w:rPr>
                <w:rFonts w:ascii="Times New Roman" w:eastAsia="仿宋_GB2312" w:hAnsi="Times New Roman" w:cs="Times New Roman" w:hint="eastAsia"/>
                <w:color w:val="000000"/>
                <w:kern w:val="0"/>
                <w:sz w:val="24"/>
              </w:rPr>
              <w:t>省级职业教育专业教学资源库和省级精品在线开放课程的建设</w:t>
            </w:r>
            <w:r w:rsidR="0065142D" w:rsidRPr="0065142D">
              <w:rPr>
                <w:rFonts w:ascii="Times New Roman" w:eastAsia="仿宋_GB2312" w:hAnsi="Times New Roman" w:cs="Times New Roman" w:hint="eastAsia"/>
                <w:color w:val="000000"/>
                <w:sz w:val="24"/>
                <w:szCs w:val="24"/>
              </w:rPr>
              <w:t>规划</w:t>
            </w:r>
            <w:r w:rsidRPr="00421B3C">
              <w:rPr>
                <w:rFonts w:ascii="Times New Roman" w:eastAsia="仿宋_GB2312" w:hAnsi="Times New Roman" w:cs="Times New Roman" w:hint="eastAsia"/>
                <w:color w:val="000000"/>
                <w:kern w:val="0"/>
                <w:sz w:val="24"/>
              </w:rPr>
              <w:t>与实施方案；</w:t>
            </w:r>
            <w:r w:rsidR="0065142D" w:rsidRPr="0065142D">
              <w:rPr>
                <w:rFonts w:ascii="Times New Roman" w:eastAsia="仿宋_GB2312" w:hAnsi="Times New Roman" w:cs="Times New Roman" w:hint="eastAsia"/>
                <w:color w:val="000000"/>
                <w:sz w:val="24"/>
                <w:szCs w:val="24"/>
              </w:rPr>
              <w:t>各级财政资金支持力度；建设项目资源容量、资源形态、资源更新、用户数、访问量以及资源使用和推广成效等。</w:t>
            </w:r>
          </w:p>
        </w:tc>
      </w:tr>
      <w:tr w:rsidR="001A2096" w:rsidRPr="00A23CAD"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XM-7</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建成一批职业能力培养虚拟仿真实训中心（</w:t>
            </w:r>
            <w:r w:rsidRPr="00421B3C">
              <w:rPr>
                <w:rFonts w:ascii="Times New Roman" w:eastAsia="仿宋_GB2312" w:hAnsi="Times New Roman" w:cs="Times New Roman"/>
                <w:color w:val="000000"/>
                <w:kern w:val="0"/>
                <w:sz w:val="24"/>
              </w:rPr>
              <w:t>50</w:t>
            </w:r>
            <w:r w:rsidRPr="00421B3C">
              <w:rPr>
                <w:rFonts w:ascii="Times New Roman" w:eastAsia="仿宋_GB2312" w:hAnsi="Times New Roman" w:cs="Times New Roman" w:hint="eastAsia"/>
                <w:color w:val="000000"/>
                <w:kern w:val="0"/>
                <w:sz w:val="24"/>
              </w:rPr>
              <w:t>个左右）</w:t>
            </w:r>
          </w:p>
        </w:tc>
        <w:tc>
          <w:tcPr>
            <w:tcW w:w="3371" w:type="pct"/>
            <w:vAlign w:val="center"/>
          </w:tcPr>
          <w:p w:rsidR="00F70CC1" w:rsidRPr="001A2096" w:rsidRDefault="001F3781" w:rsidP="00F70CC1">
            <w:pPr>
              <w:widowControl/>
              <w:snapToGrid w:val="0"/>
              <w:rPr>
                <w:rFonts w:ascii="Times New Roman" w:eastAsia="仿宋_GB2312" w:hAnsi="Times New Roman" w:cs="Times New Roman"/>
                <w:color w:val="000000"/>
                <w:sz w:val="24"/>
                <w:szCs w:val="24"/>
              </w:rPr>
            </w:pPr>
            <w:r w:rsidRPr="00421B3C">
              <w:rPr>
                <w:rFonts w:ascii="Times New Roman" w:eastAsia="仿宋_GB2312" w:hAnsi="Times New Roman" w:cs="Times New Roman" w:hint="eastAsia"/>
                <w:color w:val="000000"/>
                <w:kern w:val="0"/>
                <w:sz w:val="24"/>
              </w:rPr>
              <w:t>职业能力培养虚拟仿真实训中心的建设规划与实施方案；</w:t>
            </w:r>
            <w:r w:rsidR="0065142D" w:rsidRPr="0065142D">
              <w:rPr>
                <w:rFonts w:ascii="Times New Roman" w:eastAsia="仿宋_GB2312" w:hAnsi="Times New Roman" w:cs="Times New Roman" w:hint="eastAsia"/>
                <w:color w:val="000000"/>
                <w:sz w:val="24"/>
                <w:szCs w:val="24"/>
              </w:rPr>
              <w:t>各级财政资金支持力度；建设规模、建设成果和应用推广情况等。</w:t>
            </w:r>
          </w:p>
        </w:tc>
      </w:tr>
      <w:tr w:rsidR="001A2096" w:rsidRPr="00A23CAD"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XM-8</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建设一批骨干职业教育集团（</w:t>
            </w:r>
            <w:r w:rsidRPr="00421B3C">
              <w:rPr>
                <w:rFonts w:ascii="Times New Roman" w:eastAsia="仿宋_GB2312" w:hAnsi="Times New Roman" w:cs="Times New Roman"/>
                <w:color w:val="000000"/>
                <w:kern w:val="0"/>
                <w:sz w:val="24"/>
              </w:rPr>
              <w:t>180</w:t>
            </w:r>
            <w:r w:rsidRPr="00421B3C">
              <w:rPr>
                <w:rFonts w:ascii="Times New Roman" w:eastAsia="仿宋_GB2312" w:hAnsi="Times New Roman" w:cs="Times New Roman" w:hint="eastAsia"/>
                <w:color w:val="000000"/>
                <w:kern w:val="0"/>
                <w:sz w:val="24"/>
              </w:rPr>
              <w:t>个左右）；遴选</w:t>
            </w:r>
            <w:r w:rsidRPr="00421B3C">
              <w:rPr>
                <w:rFonts w:ascii="Times New Roman" w:eastAsia="仿宋_GB2312" w:hAnsi="Times New Roman" w:cs="Times New Roman"/>
                <w:color w:val="000000"/>
                <w:kern w:val="0"/>
                <w:sz w:val="24"/>
              </w:rPr>
              <w:t>10</w:t>
            </w:r>
            <w:r w:rsidRPr="00421B3C">
              <w:rPr>
                <w:rFonts w:ascii="Times New Roman" w:eastAsia="仿宋_GB2312" w:hAnsi="Times New Roman" w:cs="Times New Roman" w:hint="eastAsia"/>
                <w:color w:val="000000"/>
                <w:kern w:val="0"/>
                <w:sz w:val="24"/>
              </w:rPr>
              <w:t>个省份开展多元投入主体依法共建职</w:t>
            </w:r>
            <w:r w:rsidRPr="00421B3C">
              <w:rPr>
                <w:rFonts w:ascii="Times New Roman" w:eastAsia="仿宋_GB2312" w:hAnsi="Times New Roman" w:cs="Times New Roman" w:hint="eastAsia"/>
                <w:color w:val="000000"/>
                <w:kern w:val="0"/>
                <w:sz w:val="24"/>
              </w:rPr>
              <w:lastRenderedPageBreak/>
              <w:t>业教育集团的改革试点</w:t>
            </w:r>
          </w:p>
        </w:tc>
        <w:tc>
          <w:tcPr>
            <w:tcW w:w="3371" w:type="pct"/>
            <w:vAlign w:val="center"/>
          </w:tcPr>
          <w:p w:rsidR="00F70CC1" w:rsidRPr="001A2096" w:rsidRDefault="001F3781" w:rsidP="00031820">
            <w:pPr>
              <w:widowControl/>
              <w:snapToGrid w:val="0"/>
              <w:rPr>
                <w:rFonts w:ascii="Times New Roman" w:eastAsia="仿宋_GB2312" w:hAnsi="Times New Roman" w:cs="Times New Roman"/>
                <w:color w:val="000000"/>
                <w:sz w:val="24"/>
                <w:szCs w:val="24"/>
              </w:rPr>
            </w:pPr>
            <w:r w:rsidRPr="00421B3C">
              <w:rPr>
                <w:rFonts w:ascii="Times New Roman" w:eastAsia="仿宋_GB2312" w:hAnsi="Times New Roman" w:cs="Times New Roman" w:hint="eastAsia"/>
                <w:color w:val="000000"/>
                <w:kern w:val="0"/>
                <w:sz w:val="24"/>
              </w:rPr>
              <w:lastRenderedPageBreak/>
              <w:t>骨干职业教育集团的建设规划与实施方案；</w:t>
            </w:r>
            <w:r w:rsidR="0065142D" w:rsidRPr="0065142D">
              <w:rPr>
                <w:rFonts w:ascii="Times New Roman" w:eastAsia="仿宋_GB2312" w:hAnsi="Times New Roman" w:cs="Times New Roman" w:hint="eastAsia"/>
                <w:color w:val="000000"/>
                <w:sz w:val="24"/>
                <w:szCs w:val="24"/>
              </w:rPr>
              <w:t>各级财政支持力度；集团的组织机构、成员构成、体制机制建设及工作开展情况，集团在职教体系建设、专业建设、学生培养与就业、师资队伍建设、实训基地建设、社会服务能力、技术技能积累与转化等方面的成效。</w:t>
            </w:r>
          </w:p>
        </w:tc>
      </w:tr>
      <w:tr w:rsidR="001A2096" w:rsidRPr="00A23CAD" w:rsidTr="00421B3C">
        <w:trPr>
          <w:trHeight w:val="273"/>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XM-9</w:t>
            </w:r>
          </w:p>
        </w:tc>
        <w:tc>
          <w:tcPr>
            <w:tcW w:w="1275" w:type="pct"/>
            <w:vAlign w:val="center"/>
          </w:tcPr>
          <w:p w:rsidR="00F70CC1" w:rsidRPr="00421B3C" w:rsidRDefault="001F3781" w:rsidP="0069467E">
            <w:pPr>
              <w:widowControl/>
              <w:snapToGrid w:val="0"/>
              <w:spacing w:line="240" w:lineRule="atLeast"/>
              <w:ind w:firstLineChars="200" w:firstLine="480"/>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建设一批连锁型职教集团（</w:t>
            </w:r>
            <w:r w:rsidRPr="00421B3C">
              <w:rPr>
                <w:rFonts w:ascii="Times New Roman" w:eastAsia="仿宋_GB2312" w:hAnsi="Times New Roman" w:cs="Times New Roman"/>
                <w:color w:val="000000"/>
                <w:kern w:val="0"/>
                <w:sz w:val="24"/>
              </w:rPr>
              <w:t>20</w:t>
            </w:r>
            <w:r w:rsidRPr="00421B3C">
              <w:rPr>
                <w:rFonts w:ascii="Times New Roman" w:eastAsia="仿宋_GB2312" w:hAnsi="Times New Roman" w:cs="Times New Roman" w:hint="eastAsia"/>
                <w:color w:val="000000"/>
                <w:kern w:val="0"/>
                <w:sz w:val="24"/>
              </w:rPr>
              <w:t>个左右）</w:t>
            </w:r>
          </w:p>
        </w:tc>
        <w:tc>
          <w:tcPr>
            <w:tcW w:w="3371" w:type="pct"/>
            <w:vAlign w:val="center"/>
          </w:tcPr>
          <w:p w:rsidR="004D55A2" w:rsidRPr="001A2096" w:rsidRDefault="0065142D" w:rsidP="00A374F8">
            <w:pPr>
              <w:widowControl/>
              <w:snapToGrid w:val="0"/>
              <w:ind w:firstLineChars="200" w:firstLine="480"/>
              <w:rPr>
                <w:rFonts w:ascii="Times New Roman" w:eastAsia="仿宋_GB2312" w:hAnsi="Times New Roman" w:cs="Times New Roman"/>
                <w:b/>
                <w:color w:val="000000"/>
                <w:sz w:val="24"/>
                <w:szCs w:val="24"/>
              </w:rPr>
            </w:pPr>
            <w:r w:rsidRPr="0065142D">
              <w:rPr>
                <w:rFonts w:ascii="Times New Roman" w:eastAsia="仿宋_GB2312" w:hAnsi="Times New Roman" w:cs="Times New Roman" w:hint="eastAsia"/>
                <w:color w:val="000000"/>
                <w:sz w:val="24"/>
                <w:szCs w:val="24"/>
              </w:rPr>
              <w:t>连锁型职业教育集团的建设规划与实施方案</w:t>
            </w:r>
            <w:r w:rsidR="001F3781" w:rsidRPr="00421B3C">
              <w:rPr>
                <w:rFonts w:ascii="Times New Roman" w:eastAsia="仿宋_GB2312" w:hAnsi="Times New Roman" w:cs="Times New Roman" w:hint="eastAsia"/>
                <w:color w:val="000000"/>
                <w:kern w:val="0"/>
                <w:sz w:val="24"/>
              </w:rPr>
              <w:t>；</w:t>
            </w:r>
            <w:r w:rsidRPr="0065142D">
              <w:rPr>
                <w:rFonts w:ascii="Times New Roman" w:eastAsia="仿宋_GB2312" w:hAnsi="Times New Roman" w:cs="Times New Roman" w:hint="eastAsia"/>
                <w:color w:val="000000"/>
                <w:sz w:val="24"/>
                <w:szCs w:val="24"/>
              </w:rPr>
              <w:t>各级财政支持力度；集团的组织机构、成员单位、体制机制建设及工作开展情况；集团在职教体系建设、专业建设、学生培养与就业、师资队伍建设、实训基地建设、社会服务能力、技术技能积累与转化等方面的成效。</w:t>
            </w:r>
          </w:p>
        </w:tc>
      </w:tr>
      <w:tr w:rsidR="001A2096" w:rsidRPr="00A23CAD"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XM-10</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支持东中部地区高职院校（职教集团）对口支援西部职业院校；支援革命老区、西藏及四省藏区、新疆和集中连片特殊困难地区的专科高等职业院校提升办学基础能力和人才培养水平（</w:t>
            </w:r>
            <w:r w:rsidRPr="00421B3C">
              <w:rPr>
                <w:rFonts w:ascii="Times New Roman" w:eastAsia="仿宋_GB2312" w:hAnsi="Times New Roman" w:cs="Times New Roman"/>
                <w:color w:val="000000"/>
                <w:kern w:val="0"/>
                <w:sz w:val="24"/>
              </w:rPr>
              <w:t>400</w:t>
            </w:r>
            <w:r w:rsidRPr="00421B3C">
              <w:rPr>
                <w:rFonts w:ascii="Times New Roman" w:eastAsia="仿宋_GB2312" w:hAnsi="Times New Roman" w:cs="Times New Roman" w:hint="eastAsia"/>
                <w:color w:val="000000"/>
                <w:kern w:val="0"/>
                <w:sz w:val="24"/>
              </w:rPr>
              <w:t>校次左右）</w:t>
            </w:r>
          </w:p>
        </w:tc>
        <w:tc>
          <w:tcPr>
            <w:tcW w:w="3371" w:type="pct"/>
            <w:vAlign w:val="center"/>
          </w:tcPr>
          <w:p w:rsidR="00F70CC1" w:rsidRPr="001A2096" w:rsidRDefault="0065142D" w:rsidP="00F70CC1">
            <w:pPr>
              <w:widowControl/>
              <w:snapToGrid w:val="0"/>
              <w:rPr>
                <w:rFonts w:ascii="Times New Roman" w:eastAsia="仿宋_GB2312" w:hAnsi="Times New Roman" w:cs="Times New Roman"/>
                <w:b/>
                <w:color w:val="000000"/>
                <w:sz w:val="24"/>
                <w:szCs w:val="24"/>
              </w:rPr>
            </w:pPr>
            <w:r w:rsidRPr="0065142D">
              <w:rPr>
                <w:rFonts w:ascii="Times New Roman" w:eastAsia="仿宋_GB2312" w:hAnsi="Times New Roman" w:cs="Times New Roman" w:hint="eastAsia"/>
                <w:color w:val="000000"/>
                <w:sz w:val="24"/>
                <w:szCs w:val="24"/>
              </w:rPr>
              <w:t>支援西部院校（集团）和四类地区院校的相关政策；各级各类资金支持力度；受援院校在专业建设、师资培训、干部锻炼、实训基地建设、人才培养等方面的成效。</w:t>
            </w:r>
          </w:p>
        </w:tc>
      </w:tr>
      <w:tr w:rsidR="001A2096" w:rsidRPr="00A23CAD"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XM-11</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支持公办高等职业院校和企业合作举办适用公办学校政策、具有混合所有制特征的二级学院（</w:t>
            </w:r>
            <w:r w:rsidRPr="00421B3C">
              <w:rPr>
                <w:rFonts w:ascii="Times New Roman" w:eastAsia="仿宋_GB2312" w:hAnsi="Times New Roman" w:cs="Times New Roman"/>
                <w:color w:val="000000"/>
                <w:kern w:val="0"/>
                <w:sz w:val="24"/>
              </w:rPr>
              <w:t>100</w:t>
            </w:r>
            <w:r w:rsidRPr="00421B3C">
              <w:rPr>
                <w:rFonts w:ascii="Times New Roman" w:eastAsia="仿宋_GB2312" w:hAnsi="Times New Roman" w:cs="Times New Roman" w:hint="eastAsia"/>
                <w:color w:val="000000"/>
                <w:kern w:val="0"/>
                <w:sz w:val="24"/>
              </w:rPr>
              <w:t>个左右）</w:t>
            </w:r>
          </w:p>
        </w:tc>
        <w:tc>
          <w:tcPr>
            <w:tcW w:w="3371" w:type="pct"/>
            <w:vAlign w:val="center"/>
          </w:tcPr>
          <w:p w:rsidR="00F70CC1" w:rsidRPr="001A2096" w:rsidRDefault="0065142D" w:rsidP="00F70CC1">
            <w:pPr>
              <w:widowControl/>
              <w:snapToGrid w:val="0"/>
              <w:rPr>
                <w:rFonts w:ascii="Times New Roman" w:eastAsia="仿宋_GB2312" w:hAnsi="Times New Roman" w:cs="Times New Roman"/>
                <w:color w:val="000000"/>
                <w:sz w:val="24"/>
                <w:szCs w:val="24"/>
              </w:rPr>
            </w:pPr>
            <w:r w:rsidRPr="0065142D">
              <w:rPr>
                <w:rFonts w:ascii="Times New Roman" w:eastAsia="仿宋_GB2312" w:hAnsi="Times New Roman" w:cs="Times New Roman" w:hint="eastAsia"/>
                <w:color w:val="000000"/>
                <w:sz w:val="24"/>
                <w:szCs w:val="24"/>
              </w:rPr>
              <w:t>建设具有混合所有制特征二级学院的相关政策措施；各级财政资金支持力度；混合所有制特征的二级学院体制机制建设及运行情况，合作企业人、财、物投入情况，办学规模及人才培养、招生就业、社会服务等方面的成效。</w:t>
            </w:r>
          </w:p>
        </w:tc>
      </w:tr>
      <w:tr w:rsidR="001A2096" w:rsidRPr="00A23CAD"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XM-12</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与行业联合召开行业职业教育工作会议（</w:t>
            </w:r>
            <w:r w:rsidRPr="00421B3C">
              <w:rPr>
                <w:rFonts w:ascii="Times New Roman" w:eastAsia="仿宋_GB2312" w:hAnsi="Times New Roman" w:cs="Times New Roman"/>
                <w:color w:val="000000"/>
                <w:kern w:val="0"/>
                <w:sz w:val="24"/>
              </w:rPr>
              <w:t>5</w:t>
            </w:r>
            <w:r w:rsidRPr="00421B3C">
              <w:rPr>
                <w:rFonts w:ascii="Times New Roman" w:eastAsia="仿宋_GB2312" w:hAnsi="Times New Roman" w:cs="Times New Roman" w:hint="eastAsia"/>
                <w:color w:val="000000"/>
                <w:kern w:val="0"/>
                <w:sz w:val="24"/>
              </w:rPr>
              <w:t>个以上），联合制定行业职业教育改革发展指导意见</w:t>
            </w:r>
          </w:p>
        </w:tc>
        <w:tc>
          <w:tcPr>
            <w:tcW w:w="3371" w:type="pct"/>
            <w:vAlign w:val="center"/>
          </w:tcPr>
          <w:p w:rsidR="00F70CC1" w:rsidRPr="001A2096" w:rsidRDefault="001F3781" w:rsidP="00F70CC1">
            <w:pPr>
              <w:widowControl/>
              <w:snapToGrid w:val="0"/>
              <w:rPr>
                <w:rFonts w:ascii="Times New Roman" w:eastAsia="仿宋_GB2312" w:hAnsi="Times New Roman" w:cs="Times New Roman"/>
                <w:b/>
                <w:bCs/>
                <w:color w:val="000000"/>
                <w:sz w:val="24"/>
                <w:szCs w:val="24"/>
                <w:highlight w:val="green"/>
              </w:rPr>
            </w:pPr>
            <w:r w:rsidRPr="00421B3C">
              <w:rPr>
                <w:rFonts w:ascii="Times New Roman" w:eastAsia="仿宋_GB2312" w:hAnsi="Times New Roman" w:cs="Times New Roman" w:hint="eastAsia"/>
                <w:color w:val="000000"/>
                <w:kern w:val="0"/>
                <w:sz w:val="24"/>
              </w:rPr>
              <w:t>联合召开行业职业教育工作会议情况，行业职业教育改革发展指导意见制定情况。</w:t>
            </w:r>
          </w:p>
        </w:tc>
      </w:tr>
      <w:tr w:rsidR="001A2096" w:rsidRPr="00A23CAD"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XM-13</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发布行业人才需求预测和专业设置指导报告（</w:t>
            </w:r>
            <w:r w:rsidRPr="00421B3C">
              <w:rPr>
                <w:rFonts w:ascii="Times New Roman" w:eastAsia="仿宋_GB2312" w:hAnsi="Times New Roman" w:cs="Times New Roman"/>
                <w:color w:val="000000"/>
                <w:kern w:val="0"/>
                <w:sz w:val="24"/>
              </w:rPr>
              <w:t>40</w:t>
            </w:r>
            <w:r w:rsidRPr="00421B3C">
              <w:rPr>
                <w:rFonts w:ascii="Times New Roman" w:eastAsia="仿宋_GB2312" w:hAnsi="Times New Roman" w:cs="Times New Roman" w:hint="eastAsia"/>
                <w:color w:val="000000"/>
                <w:kern w:val="0"/>
                <w:sz w:val="24"/>
              </w:rPr>
              <w:t>个左右）</w:t>
            </w:r>
          </w:p>
        </w:tc>
        <w:tc>
          <w:tcPr>
            <w:tcW w:w="3371" w:type="pct"/>
            <w:vAlign w:val="center"/>
          </w:tcPr>
          <w:p w:rsidR="00F70CC1" w:rsidRPr="001A2096" w:rsidRDefault="001F3781" w:rsidP="00F70CC1">
            <w:pPr>
              <w:widowControl/>
              <w:snapToGrid w:val="0"/>
              <w:rPr>
                <w:rFonts w:ascii="Times New Roman" w:eastAsia="仿宋_GB2312" w:hAnsi="Times New Roman" w:cs="Times New Roman"/>
                <w:color w:val="000000"/>
                <w:sz w:val="24"/>
                <w:szCs w:val="24"/>
                <w:highlight w:val="green"/>
              </w:rPr>
            </w:pPr>
            <w:r w:rsidRPr="00421B3C">
              <w:rPr>
                <w:rFonts w:ascii="Times New Roman" w:eastAsia="仿宋_GB2312" w:hAnsi="Times New Roman" w:cs="Times New Roman" w:hint="eastAsia"/>
                <w:color w:val="000000"/>
                <w:kern w:val="0"/>
                <w:sz w:val="24"/>
              </w:rPr>
              <w:t>行业人才需求预测和专业设置指导报告制定和发布情况。</w:t>
            </w:r>
          </w:p>
        </w:tc>
      </w:tr>
      <w:tr w:rsidR="001A2096" w:rsidRPr="00A23CAD"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XM-14</w:t>
            </w:r>
          </w:p>
        </w:tc>
        <w:tc>
          <w:tcPr>
            <w:tcW w:w="1275" w:type="pct"/>
            <w:vAlign w:val="center"/>
          </w:tcPr>
          <w:p w:rsidR="00F70CC1" w:rsidRPr="00421B3C" w:rsidDel="007C2919"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研制“关于进一步推进社区教育改革发展的意见”；公布一批全国社区教育实验区和示范区</w:t>
            </w:r>
          </w:p>
        </w:tc>
        <w:tc>
          <w:tcPr>
            <w:tcW w:w="3371" w:type="pct"/>
            <w:vAlign w:val="center"/>
          </w:tcPr>
          <w:p w:rsidR="004D55A2" w:rsidRPr="001A2096" w:rsidRDefault="001F3781">
            <w:pPr>
              <w:widowControl/>
              <w:snapToGrid w:val="0"/>
              <w:jc w:val="center"/>
              <w:rPr>
                <w:rFonts w:ascii="Times New Roman" w:eastAsia="仿宋_GB2312" w:hAnsi="Times New Roman" w:cs="Times New Roman"/>
                <w:color w:val="000000"/>
                <w:sz w:val="24"/>
                <w:szCs w:val="24"/>
                <w:highlight w:val="green"/>
              </w:rPr>
            </w:pPr>
            <w:r w:rsidRPr="00421B3C">
              <w:rPr>
                <w:rFonts w:ascii="Times New Roman" w:eastAsia="仿宋_GB2312" w:hAnsi="Times New Roman" w:cs="Times New Roman" w:hint="eastAsia"/>
                <w:color w:val="000000"/>
                <w:kern w:val="0"/>
                <w:sz w:val="24"/>
              </w:rPr>
              <w:t>——</w:t>
            </w:r>
          </w:p>
        </w:tc>
      </w:tr>
      <w:tr w:rsidR="001A2096" w:rsidRPr="00A23CAD"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XM-15</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开展现代学徒制试点（</w:t>
            </w:r>
            <w:r w:rsidRPr="00421B3C">
              <w:rPr>
                <w:rFonts w:ascii="Times New Roman" w:eastAsia="仿宋_GB2312" w:hAnsi="Times New Roman" w:cs="Times New Roman"/>
                <w:color w:val="000000"/>
                <w:kern w:val="0"/>
                <w:sz w:val="24"/>
              </w:rPr>
              <w:t>500</w:t>
            </w:r>
            <w:r w:rsidRPr="00421B3C">
              <w:rPr>
                <w:rFonts w:ascii="Times New Roman" w:eastAsia="仿宋_GB2312" w:hAnsi="Times New Roman" w:cs="Times New Roman" w:hint="eastAsia"/>
                <w:color w:val="000000"/>
                <w:kern w:val="0"/>
                <w:sz w:val="24"/>
              </w:rPr>
              <w:t>个左右），校企共建以现代学徒</w:t>
            </w:r>
            <w:proofErr w:type="gramStart"/>
            <w:r w:rsidRPr="00421B3C">
              <w:rPr>
                <w:rFonts w:ascii="Times New Roman" w:eastAsia="仿宋_GB2312" w:hAnsi="Times New Roman" w:cs="Times New Roman" w:hint="eastAsia"/>
                <w:color w:val="000000"/>
                <w:kern w:val="0"/>
                <w:sz w:val="24"/>
              </w:rPr>
              <w:t>制培养</w:t>
            </w:r>
            <w:proofErr w:type="gramEnd"/>
            <w:r w:rsidRPr="00421B3C">
              <w:rPr>
                <w:rFonts w:ascii="Times New Roman" w:eastAsia="仿宋_GB2312" w:hAnsi="Times New Roman" w:cs="Times New Roman" w:hint="eastAsia"/>
                <w:color w:val="000000"/>
                <w:kern w:val="0"/>
                <w:sz w:val="24"/>
              </w:rPr>
              <w:t>为主的特色学院</w:t>
            </w:r>
          </w:p>
        </w:tc>
        <w:tc>
          <w:tcPr>
            <w:tcW w:w="3371" w:type="pct"/>
            <w:vAlign w:val="center"/>
          </w:tcPr>
          <w:p w:rsidR="00F70CC1" w:rsidRPr="001A2096" w:rsidRDefault="0065142D" w:rsidP="00925058">
            <w:pPr>
              <w:widowControl/>
              <w:snapToGrid w:val="0"/>
              <w:rPr>
                <w:rFonts w:ascii="Times New Roman" w:eastAsia="仿宋_GB2312" w:hAnsi="Times New Roman" w:cs="Times New Roman"/>
                <w:sz w:val="24"/>
                <w:szCs w:val="24"/>
              </w:rPr>
            </w:pPr>
            <w:r w:rsidRPr="0065142D">
              <w:rPr>
                <w:rFonts w:ascii="Times New Roman" w:eastAsia="仿宋_GB2312" w:hAnsi="Times New Roman" w:cs="Times New Roman" w:hint="eastAsia"/>
                <w:color w:val="000000"/>
                <w:sz w:val="24"/>
                <w:szCs w:val="24"/>
              </w:rPr>
              <w:t>支持现代学徒制试点工作相关政策措施；各级财政资金支持力度；校企协同育人机制、招生招工一体化、人才培养制度和标准、校企互聘共用师资队伍、激励与保障机制等实施情况，</w:t>
            </w:r>
            <w:r w:rsidR="003847DE">
              <w:rPr>
                <w:rFonts w:ascii="Times New Roman" w:eastAsia="仿宋_GB2312" w:hAnsi="Times New Roman" w:cs="Times New Roman" w:hint="eastAsia"/>
                <w:color w:val="000000"/>
                <w:sz w:val="24"/>
                <w:szCs w:val="24"/>
              </w:rPr>
              <w:t>以</w:t>
            </w:r>
            <w:r w:rsidRPr="0065142D">
              <w:rPr>
                <w:rFonts w:ascii="Times New Roman" w:eastAsia="仿宋_GB2312" w:hAnsi="Times New Roman" w:cs="Times New Roman" w:hint="eastAsia"/>
                <w:color w:val="000000"/>
                <w:sz w:val="24"/>
                <w:szCs w:val="24"/>
              </w:rPr>
              <w:t>现代</w:t>
            </w:r>
            <w:r w:rsidR="003847DE" w:rsidRPr="001F3781">
              <w:rPr>
                <w:rFonts w:ascii="Times New Roman" w:eastAsia="仿宋_GB2312" w:hAnsi="Times New Roman" w:cs="Times New Roman" w:hint="eastAsia"/>
                <w:color w:val="000000"/>
                <w:kern w:val="0"/>
                <w:sz w:val="24"/>
              </w:rPr>
              <w:t>学徒</w:t>
            </w:r>
            <w:proofErr w:type="gramStart"/>
            <w:r w:rsidR="003847DE" w:rsidRPr="001F3781">
              <w:rPr>
                <w:rFonts w:ascii="Times New Roman" w:eastAsia="仿宋_GB2312" w:hAnsi="Times New Roman" w:cs="Times New Roman" w:hint="eastAsia"/>
                <w:color w:val="000000"/>
                <w:kern w:val="0"/>
                <w:sz w:val="24"/>
              </w:rPr>
              <w:t>制培养</w:t>
            </w:r>
            <w:proofErr w:type="gramEnd"/>
            <w:r w:rsidR="003847DE" w:rsidRPr="001F3781">
              <w:rPr>
                <w:rFonts w:ascii="Times New Roman" w:eastAsia="仿宋_GB2312" w:hAnsi="Times New Roman" w:cs="Times New Roman" w:hint="eastAsia"/>
                <w:color w:val="000000"/>
                <w:kern w:val="0"/>
                <w:sz w:val="24"/>
              </w:rPr>
              <w:t>为主的特色学院</w:t>
            </w:r>
            <w:r w:rsidRPr="0065142D">
              <w:rPr>
                <w:rFonts w:ascii="Times New Roman" w:eastAsia="仿宋_GB2312" w:hAnsi="Times New Roman" w:cs="Times New Roman" w:hint="eastAsia"/>
                <w:color w:val="000000"/>
                <w:sz w:val="24"/>
                <w:szCs w:val="24"/>
              </w:rPr>
              <w:t>体制机制建设及运行情况等。</w:t>
            </w:r>
          </w:p>
        </w:tc>
      </w:tr>
      <w:tr w:rsidR="001A2096" w:rsidRPr="00A23CAD"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lastRenderedPageBreak/>
              <w:t>XM-16</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以市场为导向多方共建应用技术协同创新中心（</w:t>
            </w:r>
            <w:r w:rsidRPr="00421B3C">
              <w:rPr>
                <w:rFonts w:ascii="Times New Roman" w:eastAsia="仿宋_GB2312" w:hAnsi="Times New Roman" w:cs="Times New Roman"/>
                <w:color w:val="000000"/>
                <w:kern w:val="0"/>
                <w:sz w:val="24"/>
              </w:rPr>
              <w:t>500</w:t>
            </w:r>
            <w:r w:rsidRPr="00421B3C">
              <w:rPr>
                <w:rFonts w:ascii="Times New Roman" w:eastAsia="仿宋_GB2312" w:hAnsi="Times New Roman" w:cs="Times New Roman" w:hint="eastAsia"/>
                <w:color w:val="000000"/>
                <w:kern w:val="0"/>
                <w:sz w:val="24"/>
              </w:rPr>
              <w:t>个左右）</w:t>
            </w:r>
          </w:p>
        </w:tc>
        <w:tc>
          <w:tcPr>
            <w:tcW w:w="3371" w:type="pct"/>
            <w:vAlign w:val="center"/>
          </w:tcPr>
          <w:p w:rsidR="00F70CC1" w:rsidRPr="001A2096" w:rsidRDefault="001F3781" w:rsidP="00F70CC1">
            <w:pPr>
              <w:widowControl/>
              <w:snapToGrid w:val="0"/>
              <w:rPr>
                <w:rFonts w:ascii="Times New Roman" w:eastAsia="仿宋_GB2312" w:hAnsi="Times New Roman" w:cs="Times New Roman"/>
                <w:sz w:val="24"/>
                <w:szCs w:val="24"/>
              </w:rPr>
            </w:pPr>
            <w:r w:rsidRPr="00421B3C">
              <w:rPr>
                <w:rFonts w:ascii="Times New Roman" w:eastAsia="仿宋_GB2312" w:hAnsi="Times New Roman" w:cs="Times New Roman" w:hint="eastAsia"/>
                <w:color w:val="000000"/>
                <w:kern w:val="0"/>
                <w:sz w:val="24"/>
              </w:rPr>
              <w:t>政</w:t>
            </w:r>
            <w:proofErr w:type="gramStart"/>
            <w:r w:rsidRPr="00421B3C">
              <w:rPr>
                <w:rFonts w:ascii="Times New Roman" w:eastAsia="仿宋_GB2312" w:hAnsi="Times New Roman" w:cs="Times New Roman" w:hint="eastAsia"/>
                <w:color w:val="000000"/>
                <w:kern w:val="0"/>
                <w:sz w:val="24"/>
              </w:rPr>
              <w:t>行</w:t>
            </w:r>
            <w:r w:rsidR="0065142D" w:rsidRPr="0065142D">
              <w:rPr>
                <w:rFonts w:ascii="Times New Roman" w:eastAsia="仿宋_GB2312" w:hAnsi="Times New Roman" w:cs="Times New Roman" w:hint="eastAsia"/>
                <w:color w:val="000000"/>
                <w:sz w:val="24"/>
                <w:szCs w:val="24"/>
              </w:rPr>
              <w:t>企校研</w:t>
            </w:r>
            <w:proofErr w:type="gramEnd"/>
            <w:r w:rsidR="0065142D" w:rsidRPr="0065142D">
              <w:rPr>
                <w:rFonts w:ascii="Times New Roman" w:eastAsia="仿宋_GB2312" w:hAnsi="Times New Roman" w:cs="Times New Roman" w:hint="eastAsia"/>
                <w:color w:val="000000"/>
                <w:sz w:val="24"/>
                <w:szCs w:val="24"/>
              </w:rPr>
              <w:t>等多方共建应用技术协同创新中心的建设规划与实施方案；各级财政资金支持力度；协同创新中心配套设施、中心专兼职教师队伍及创新团队建设情况，中心承担的技术服务合同、金额、技术研发项目与科研成果获奖、转化情况等。</w:t>
            </w:r>
          </w:p>
        </w:tc>
      </w:tr>
      <w:tr w:rsidR="001A2096" w:rsidRPr="00A23CAD"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XM-17</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与技艺大师、非物质文化遗产传承人等合作建立技能大师工作室（</w:t>
            </w:r>
            <w:r w:rsidRPr="00421B3C">
              <w:rPr>
                <w:rFonts w:ascii="Times New Roman" w:eastAsia="仿宋_GB2312" w:hAnsi="Times New Roman" w:cs="Times New Roman"/>
                <w:color w:val="000000"/>
                <w:kern w:val="0"/>
                <w:sz w:val="24"/>
              </w:rPr>
              <w:t>100</w:t>
            </w:r>
            <w:r w:rsidRPr="00421B3C">
              <w:rPr>
                <w:rFonts w:ascii="Times New Roman" w:eastAsia="仿宋_GB2312" w:hAnsi="Times New Roman" w:cs="Times New Roman" w:hint="eastAsia"/>
                <w:color w:val="000000"/>
                <w:kern w:val="0"/>
                <w:sz w:val="24"/>
              </w:rPr>
              <w:t>个左右）</w:t>
            </w:r>
          </w:p>
        </w:tc>
        <w:tc>
          <w:tcPr>
            <w:tcW w:w="3371" w:type="pct"/>
            <w:vAlign w:val="center"/>
          </w:tcPr>
          <w:p w:rsidR="00F70CC1" w:rsidRPr="001A2096" w:rsidRDefault="001F3781" w:rsidP="00F70CC1">
            <w:pPr>
              <w:widowControl/>
              <w:snapToGrid w:val="0"/>
              <w:rPr>
                <w:rFonts w:ascii="Times New Roman" w:eastAsia="仿宋_GB2312" w:hAnsi="Times New Roman" w:cs="Times New Roman"/>
                <w:sz w:val="24"/>
                <w:szCs w:val="24"/>
              </w:rPr>
            </w:pPr>
            <w:r w:rsidRPr="00421B3C">
              <w:rPr>
                <w:rFonts w:ascii="Times New Roman" w:eastAsia="仿宋_GB2312" w:hAnsi="Times New Roman" w:cs="Times New Roman" w:hint="eastAsia"/>
                <w:color w:val="000000"/>
                <w:kern w:val="0"/>
                <w:sz w:val="24"/>
              </w:rPr>
              <w:t>与技艺大师、非物质文化遗产传承人等合作建立</w:t>
            </w:r>
            <w:r w:rsidR="0065142D" w:rsidRPr="0065142D">
              <w:rPr>
                <w:rFonts w:ascii="Times New Roman" w:eastAsia="仿宋_GB2312" w:hAnsi="Times New Roman" w:cs="Times New Roman" w:hint="eastAsia"/>
                <w:color w:val="000000"/>
                <w:sz w:val="24"/>
                <w:szCs w:val="24"/>
              </w:rPr>
              <w:t>技能大师工作室的建设规划与实施方案；各级财政资金支持力度；开展科技攻关、技术及技艺革新、绝技绝活推广等的情况，面向院校、企业、社区开展研修、培训、交流活动情况等。</w:t>
            </w:r>
          </w:p>
        </w:tc>
      </w:tr>
      <w:tr w:rsidR="001A2096" w:rsidRPr="00A23CAD"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XM-18</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开发建设一批创新创业教育专门课程（群）</w:t>
            </w:r>
          </w:p>
        </w:tc>
        <w:tc>
          <w:tcPr>
            <w:tcW w:w="3371" w:type="pct"/>
            <w:vAlign w:val="center"/>
          </w:tcPr>
          <w:p w:rsidR="00F70CC1" w:rsidRPr="001A2096" w:rsidRDefault="0065142D" w:rsidP="00F70CC1">
            <w:pPr>
              <w:widowControl/>
              <w:snapToGrid w:val="0"/>
              <w:rPr>
                <w:rFonts w:ascii="Times New Roman" w:eastAsia="仿宋_GB2312" w:hAnsi="Times New Roman" w:cs="Times New Roman"/>
                <w:sz w:val="24"/>
                <w:szCs w:val="24"/>
              </w:rPr>
            </w:pPr>
            <w:r w:rsidRPr="0065142D">
              <w:rPr>
                <w:rFonts w:ascii="Times New Roman" w:eastAsia="仿宋_GB2312" w:hAnsi="Times New Roman" w:cs="Times New Roman" w:hint="eastAsia"/>
                <w:color w:val="000000"/>
                <w:sz w:val="24"/>
                <w:szCs w:val="24"/>
              </w:rPr>
              <w:t>创新创业教育专门课程建设规划与实施方案；各级财政资金支持力度；专业教育与创新创业教育融合情况，课程教学资源和教材信息化建设情况，教学方法和考核方式改革情况等。</w:t>
            </w:r>
          </w:p>
        </w:tc>
      </w:tr>
      <w:tr w:rsidR="001A2096" w:rsidRPr="00A23CAD"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XM-19</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新组建一批农业职教集团；省部共建一批国家涉农职业教育改革试验区</w:t>
            </w:r>
          </w:p>
        </w:tc>
        <w:tc>
          <w:tcPr>
            <w:tcW w:w="3371" w:type="pct"/>
            <w:vAlign w:val="center"/>
          </w:tcPr>
          <w:p w:rsidR="00F70CC1" w:rsidRPr="001A2096" w:rsidRDefault="0065142D" w:rsidP="00F70CC1">
            <w:pPr>
              <w:widowControl/>
              <w:snapToGrid w:val="0"/>
              <w:rPr>
                <w:rFonts w:ascii="Times New Roman" w:eastAsia="仿宋_GB2312" w:hAnsi="Times New Roman" w:cs="Times New Roman"/>
                <w:color w:val="000000"/>
                <w:sz w:val="24"/>
                <w:szCs w:val="24"/>
                <w:highlight w:val="yellow"/>
              </w:rPr>
            </w:pPr>
            <w:r w:rsidRPr="0065142D">
              <w:rPr>
                <w:rFonts w:ascii="Times New Roman" w:eastAsia="仿宋_GB2312" w:hAnsi="Times New Roman" w:cs="Times New Roman" w:hint="eastAsia"/>
                <w:color w:val="000000"/>
                <w:sz w:val="24"/>
                <w:szCs w:val="24"/>
              </w:rPr>
              <w:t>农业职教集团的</w:t>
            </w:r>
            <w:r w:rsidR="001F3781" w:rsidRPr="00421B3C">
              <w:rPr>
                <w:rFonts w:ascii="Times New Roman" w:eastAsia="仿宋_GB2312" w:hAnsi="Times New Roman" w:cs="Times New Roman" w:hint="eastAsia"/>
                <w:color w:val="000000"/>
                <w:kern w:val="0"/>
                <w:sz w:val="24"/>
              </w:rPr>
              <w:t>建设规划与</w:t>
            </w:r>
            <w:r w:rsidRPr="0065142D">
              <w:rPr>
                <w:rFonts w:ascii="Times New Roman" w:eastAsia="仿宋_GB2312" w:hAnsi="Times New Roman" w:cs="Times New Roman" w:hint="eastAsia"/>
                <w:color w:val="000000"/>
                <w:sz w:val="24"/>
                <w:szCs w:val="24"/>
              </w:rPr>
              <w:t>实施</w:t>
            </w:r>
            <w:r w:rsidR="001F3781" w:rsidRPr="00421B3C">
              <w:rPr>
                <w:rFonts w:ascii="Times New Roman" w:eastAsia="仿宋_GB2312" w:hAnsi="Times New Roman" w:cs="Times New Roman" w:hint="eastAsia"/>
                <w:color w:val="000000"/>
                <w:kern w:val="0"/>
                <w:sz w:val="24"/>
              </w:rPr>
              <w:t>方案；</w:t>
            </w:r>
            <w:r w:rsidRPr="0065142D">
              <w:rPr>
                <w:rFonts w:ascii="Times New Roman" w:eastAsia="仿宋_GB2312" w:hAnsi="Times New Roman" w:cs="Times New Roman" w:hint="eastAsia"/>
                <w:color w:val="000000"/>
                <w:sz w:val="24"/>
                <w:szCs w:val="24"/>
              </w:rPr>
              <w:t>各级财政支持力度；集团的组织机构、成员单位、体制机制建设及工作开展情况，集团在职教体系建设、专业建设、学生培养与就业、师资队伍建设、实训基地建设、社会服务能力提升、技术技能积累与转化等方面成效；</w:t>
            </w:r>
            <w:r w:rsidR="001F3781" w:rsidRPr="00421B3C">
              <w:rPr>
                <w:rFonts w:ascii="Times New Roman" w:eastAsia="仿宋_GB2312" w:hAnsi="Times New Roman" w:cs="Times New Roman" w:hint="eastAsia"/>
                <w:color w:val="000000"/>
                <w:kern w:val="0"/>
                <w:sz w:val="24"/>
              </w:rPr>
              <w:t>省部共建的国家级涉农职业教育改革试验区建设情况</w:t>
            </w:r>
            <w:r w:rsidRPr="0065142D">
              <w:rPr>
                <w:rFonts w:ascii="Times New Roman" w:eastAsia="仿宋_GB2312" w:hAnsi="Times New Roman" w:cs="Times New Roman" w:hint="eastAsia"/>
                <w:color w:val="000000"/>
                <w:sz w:val="24"/>
                <w:szCs w:val="24"/>
              </w:rPr>
              <w:t>等。</w:t>
            </w:r>
          </w:p>
        </w:tc>
      </w:tr>
      <w:tr w:rsidR="001A2096" w:rsidRPr="00A23CAD"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XM-20</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建设一批全国职业院校民族文化传承与创新示范专业点（</w:t>
            </w:r>
            <w:r w:rsidRPr="00421B3C">
              <w:rPr>
                <w:rFonts w:ascii="Times New Roman" w:eastAsia="仿宋_GB2312" w:hAnsi="Times New Roman" w:cs="Times New Roman"/>
                <w:color w:val="000000"/>
                <w:kern w:val="0"/>
                <w:sz w:val="24"/>
              </w:rPr>
              <w:t>100</w:t>
            </w:r>
            <w:r w:rsidRPr="00421B3C">
              <w:rPr>
                <w:rFonts w:ascii="Times New Roman" w:eastAsia="仿宋_GB2312" w:hAnsi="Times New Roman" w:cs="Times New Roman" w:hint="eastAsia"/>
                <w:color w:val="000000"/>
                <w:kern w:val="0"/>
                <w:sz w:val="24"/>
              </w:rPr>
              <w:t>个左右）</w:t>
            </w:r>
          </w:p>
        </w:tc>
        <w:tc>
          <w:tcPr>
            <w:tcW w:w="3371" w:type="pct"/>
            <w:vAlign w:val="center"/>
          </w:tcPr>
          <w:p w:rsidR="00F70CC1" w:rsidRPr="00421B3C" w:rsidRDefault="0065142D" w:rsidP="00F70CC1">
            <w:pPr>
              <w:widowControl/>
              <w:snapToGrid w:val="0"/>
              <w:rPr>
                <w:rFonts w:ascii="Times New Roman" w:eastAsia="仿宋_GB2312" w:hAnsi="Times New Roman" w:cs="Times New Roman"/>
                <w:color w:val="000000"/>
                <w:kern w:val="0"/>
                <w:sz w:val="24"/>
                <w:szCs w:val="24"/>
                <w:highlight w:val="yellow"/>
              </w:rPr>
            </w:pPr>
            <w:r w:rsidRPr="0065142D">
              <w:rPr>
                <w:rFonts w:ascii="Times New Roman" w:eastAsia="仿宋_GB2312" w:hAnsi="Times New Roman" w:cs="Times New Roman" w:hint="eastAsia"/>
                <w:color w:val="000000"/>
                <w:sz w:val="24"/>
                <w:szCs w:val="24"/>
              </w:rPr>
              <w:t>民族文化传承与创新示范专业建设规划与实施方案；各级财政资金支持力度；相关专业的布点与规模，专业点校内外实验实训基地建设情况，</w:t>
            </w:r>
            <w:proofErr w:type="gramStart"/>
            <w:r w:rsidRPr="0065142D">
              <w:rPr>
                <w:rFonts w:ascii="Times New Roman" w:eastAsia="仿宋_GB2312" w:hAnsi="Times New Roman" w:cs="Times New Roman" w:hint="eastAsia"/>
                <w:color w:val="000000"/>
                <w:sz w:val="24"/>
                <w:szCs w:val="24"/>
              </w:rPr>
              <w:t>专业点专兼职</w:t>
            </w:r>
            <w:proofErr w:type="gramEnd"/>
            <w:r w:rsidRPr="0065142D">
              <w:rPr>
                <w:rFonts w:ascii="Times New Roman" w:eastAsia="仿宋_GB2312" w:hAnsi="Times New Roman" w:cs="Times New Roman" w:hint="eastAsia"/>
                <w:color w:val="000000"/>
                <w:sz w:val="24"/>
                <w:szCs w:val="24"/>
              </w:rPr>
              <w:t>教师队伍结构及教学、科研、技术服务与企业实践情况，专业点招生、就业与创业情况，专业点师生在省级及以上相关大赛获奖情况等。</w:t>
            </w:r>
          </w:p>
        </w:tc>
      </w:tr>
      <w:tr w:rsidR="001A2096" w:rsidRPr="00A23CAD" w:rsidTr="00421B3C">
        <w:trPr>
          <w:trHeight w:val="454"/>
          <w:jc w:val="center"/>
        </w:trPr>
        <w:tc>
          <w:tcPr>
            <w:tcW w:w="354" w:type="pct"/>
            <w:vAlign w:val="center"/>
          </w:tcPr>
          <w:p w:rsidR="00F70CC1" w:rsidRPr="00421B3C" w:rsidRDefault="001F3781" w:rsidP="00F70CC1">
            <w:pPr>
              <w:widowControl/>
              <w:snapToGrid w:val="0"/>
              <w:spacing w:line="240" w:lineRule="atLeast"/>
              <w:jc w:val="center"/>
              <w:rPr>
                <w:rFonts w:ascii="Times New Roman" w:eastAsia="仿宋_GB2312" w:hAnsi="Times New Roman" w:cs="Times New Roman"/>
                <w:color w:val="000000"/>
                <w:kern w:val="0"/>
                <w:sz w:val="24"/>
              </w:rPr>
            </w:pPr>
            <w:r w:rsidRPr="00421B3C">
              <w:rPr>
                <w:rFonts w:ascii="Times New Roman" w:eastAsia="仿宋_GB2312" w:hAnsi="Times New Roman" w:cs="Times New Roman"/>
                <w:color w:val="000000"/>
                <w:kern w:val="0"/>
                <w:sz w:val="24"/>
              </w:rPr>
              <w:t>XM-21</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kern w:val="0"/>
                <w:sz w:val="24"/>
              </w:rPr>
            </w:pPr>
            <w:r w:rsidRPr="00421B3C">
              <w:rPr>
                <w:rFonts w:ascii="Times New Roman" w:eastAsia="仿宋_GB2312" w:hAnsi="Times New Roman" w:cs="Times New Roman" w:hint="eastAsia"/>
                <w:color w:val="000000"/>
                <w:kern w:val="0"/>
                <w:sz w:val="24"/>
              </w:rPr>
              <w:t>支持对用人单位影响力大的行业组织开展专业层面的</w:t>
            </w:r>
            <w:proofErr w:type="gramStart"/>
            <w:r w:rsidRPr="00421B3C">
              <w:rPr>
                <w:rFonts w:ascii="Times New Roman" w:eastAsia="仿宋_GB2312" w:hAnsi="Times New Roman" w:cs="Times New Roman" w:hint="eastAsia"/>
                <w:color w:val="000000"/>
                <w:kern w:val="0"/>
                <w:sz w:val="24"/>
              </w:rPr>
              <w:t>教学诊改试点</w:t>
            </w:r>
            <w:proofErr w:type="gramEnd"/>
          </w:p>
        </w:tc>
        <w:tc>
          <w:tcPr>
            <w:tcW w:w="3371" w:type="pct"/>
            <w:vAlign w:val="center"/>
          </w:tcPr>
          <w:p w:rsidR="004D55A2" w:rsidRPr="00421B3C" w:rsidRDefault="001F3781">
            <w:pPr>
              <w:adjustRightInd w:val="0"/>
              <w:snapToGrid w:val="0"/>
              <w:spacing w:line="240" w:lineRule="atLeast"/>
              <w:jc w:val="center"/>
              <w:rPr>
                <w:rFonts w:ascii="Times New Roman" w:eastAsia="仿宋_GB2312" w:hAnsi="Times New Roman" w:cs="Times New Roman"/>
                <w:b/>
                <w:bCs/>
                <w:sz w:val="24"/>
                <w:szCs w:val="28"/>
                <w:highlight w:val="green"/>
              </w:rPr>
            </w:pPr>
            <w:r w:rsidRPr="00421B3C">
              <w:rPr>
                <w:rFonts w:ascii="Times New Roman" w:eastAsia="仿宋_GB2312" w:hAnsi="Times New Roman" w:cs="Times New Roman" w:hint="eastAsia"/>
                <w:color w:val="000000"/>
                <w:kern w:val="0"/>
                <w:sz w:val="24"/>
              </w:rPr>
              <w:t>——</w:t>
            </w:r>
          </w:p>
        </w:tc>
      </w:tr>
      <w:tr w:rsidR="001A2096" w:rsidRPr="00A23CAD" w:rsidTr="00421B3C">
        <w:trPr>
          <w:trHeight w:val="1553"/>
          <w:jc w:val="center"/>
        </w:trPr>
        <w:tc>
          <w:tcPr>
            <w:tcW w:w="354" w:type="pct"/>
            <w:vAlign w:val="center"/>
          </w:tcPr>
          <w:p w:rsidR="00F70CC1" w:rsidRPr="001A2096" w:rsidRDefault="001F3781" w:rsidP="00F70CC1">
            <w:pPr>
              <w:widowControl/>
              <w:snapToGrid w:val="0"/>
              <w:spacing w:line="240" w:lineRule="atLeast"/>
              <w:jc w:val="center"/>
              <w:rPr>
                <w:rFonts w:ascii="Times New Roman" w:eastAsia="仿宋_GB2312" w:hAnsi="Times New Roman" w:cs="Times New Roman"/>
                <w:color w:val="000000"/>
                <w:sz w:val="24"/>
                <w:szCs w:val="24"/>
              </w:rPr>
            </w:pPr>
            <w:r w:rsidRPr="00A23CAD">
              <w:rPr>
                <w:rFonts w:ascii="Times New Roman" w:hAnsi="Times New Roman" w:cs="Times New Roman"/>
                <w:color w:val="000000"/>
                <w:kern w:val="0"/>
                <w:sz w:val="24"/>
              </w:rPr>
              <w:t>XM-22</w:t>
            </w:r>
          </w:p>
        </w:tc>
        <w:tc>
          <w:tcPr>
            <w:tcW w:w="1275" w:type="pct"/>
            <w:vAlign w:val="center"/>
          </w:tcPr>
          <w:p w:rsidR="00F70CC1" w:rsidRPr="00421B3C" w:rsidRDefault="001F3781" w:rsidP="00F70CC1">
            <w:pPr>
              <w:widowControl/>
              <w:snapToGrid w:val="0"/>
              <w:spacing w:line="240" w:lineRule="atLeast"/>
              <w:rPr>
                <w:rFonts w:ascii="Times New Roman" w:eastAsia="仿宋_GB2312" w:hAnsi="Times New Roman" w:cs="Times New Roman"/>
                <w:color w:val="000000"/>
                <w:sz w:val="24"/>
                <w:szCs w:val="24"/>
              </w:rPr>
            </w:pPr>
            <w:r w:rsidRPr="001F3781">
              <w:rPr>
                <w:rFonts w:ascii="Times New Roman" w:eastAsia="仿宋_GB2312" w:hAnsi="Times New Roman" w:cs="Times New Roman" w:hint="eastAsia"/>
                <w:color w:val="000000"/>
                <w:sz w:val="24"/>
                <w:szCs w:val="24"/>
              </w:rPr>
              <w:t>深入开展中国特色社会主义和中国梦教育，在广大师生中积极培育和</w:t>
            </w:r>
            <w:proofErr w:type="gramStart"/>
            <w:r w:rsidRPr="001F3781">
              <w:rPr>
                <w:rFonts w:ascii="Times New Roman" w:eastAsia="仿宋_GB2312" w:hAnsi="Times New Roman" w:cs="Times New Roman" w:hint="eastAsia"/>
                <w:color w:val="000000"/>
                <w:sz w:val="24"/>
                <w:szCs w:val="24"/>
              </w:rPr>
              <w:t>践行</w:t>
            </w:r>
            <w:proofErr w:type="gramEnd"/>
            <w:r w:rsidRPr="001F3781">
              <w:rPr>
                <w:rFonts w:ascii="Times New Roman" w:eastAsia="仿宋_GB2312" w:hAnsi="Times New Roman" w:cs="Times New Roman" w:hint="eastAsia"/>
                <w:color w:val="000000"/>
                <w:sz w:val="24"/>
                <w:szCs w:val="24"/>
              </w:rPr>
              <w:t>社会主义核心价值观，遴选一批特色校园文化品牌（</w:t>
            </w:r>
            <w:r w:rsidRPr="00421B3C">
              <w:rPr>
                <w:rFonts w:ascii="Times New Roman" w:eastAsia="仿宋_GB2312" w:hAnsi="Times New Roman" w:cs="Times New Roman"/>
                <w:color w:val="000000"/>
                <w:sz w:val="24"/>
                <w:szCs w:val="24"/>
              </w:rPr>
              <w:t>100</w:t>
            </w:r>
            <w:r w:rsidRPr="00421B3C">
              <w:rPr>
                <w:rFonts w:ascii="Times New Roman" w:eastAsia="仿宋_GB2312" w:hAnsi="Times New Roman" w:cs="Times New Roman" w:hint="eastAsia"/>
                <w:color w:val="000000"/>
                <w:sz w:val="24"/>
                <w:szCs w:val="24"/>
              </w:rPr>
              <w:t>个左右）</w:t>
            </w:r>
          </w:p>
        </w:tc>
        <w:tc>
          <w:tcPr>
            <w:tcW w:w="3371" w:type="pct"/>
            <w:vAlign w:val="center"/>
          </w:tcPr>
          <w:p w:rsidR="00F70CC1" w:rsidRPr="00421B3C" w:rsidRDefault="001F3781" w:rsidP="00F70CC1">
            <w:pPr>
              <w:adjustRightInd w:val="0"/>
              <w:snapToGrid w:val="0"/>
              <w:jc w:val="left"/>
              <w:rPr>
                <w:rFonts w:ascii="Times New Roman" w:eastAsia="仿宋_GB2312" w:hAnsi="Times New Roman" w:cs="Times New Roman"/>
                <w:sz w:val="24"/>
                <w:szCs w:val="28"/>
                <w:highlight w:val="green"/>
              </w:rPr>
            </w:pPr>
            <w:r w:rsidRPr="00421B3C">
              <w:rPr>
                <w:rFonts w:ascii="Times New Roman" w:eastAsia="仿宋_GB2312" w:hAnsi="Times New Roman" w:cs="Times New Roman" w:hint="eastAsia"/>
                <w:color w:val="000000"/>
                <w:sz w:val="24"/>
                <w:szCs w:val="24"/>
              </w:rPr>
              <w:t>开展中国特色社会主义和中国</w:t>
            </w:r>
            <w:proofErr w:type="gramStart"/>
            <w:r w:rsidRPr="00421B3C">
              <w:rPr>
                <w:rFonts w:ascii="Times New Roman" w:eastAsia="仿宋_GB2312" w:hAnsi="Times New Roman" w:cs="Times New Roman" w:hint="eastAsia"/>
                <w:color w:val="000000"/>
                <w:sz w:val="24"/>
                <w:szCs w:val="24"/>
              </w:rPr>
              <w:t>梦教育</w:t>
            </w:r>
            <w:proofErr w:type="gramEnd"/>
            <w:r w:rsidRPr="00421B3C">
              <w:rPr>
                <w:rFonts w:ascii="Times New Roman" w:eastAsia="仿宋_GB2312" w:hAnsi="Times New Roman" w:cs="Times New Roman" w:hint="eastAsia"/>
                <w:color w:val="000000"/>
                <w:sz w:val="24"/>
                <w:szCs w:val="24"/>
              </w:rPr>
              <w:t>的规划与实施方案；实践基地、平台建设情况；人才培养方案相关内容的修订与执行情况，相关课程及活动的教学团队、课程资源、教材建设情况，主题活动开展情况；校园文化品牌建设情况等。</w:t>
            </w:r>
          </w:p>
        </w:tc>
      </w:tr>
    </w:tbl>
    <w:p w:rsidR="00A47390" w:rsidRPr="001A2096" w:rsidRDefault="00A47390" w:rsidP="00D974B6">
      <w:pPr>
        <w:adjustRightInd w:val="0"/>
        <w:snapToGrid w:val="0"/>
        <w:spacing w:line="300" w:lineRule="auto"/>
        <w:ind w:firstLine="640"/>
        <w:rPr>
          <w:rFonts w:ascii="Times New Roman" w:eastAsia="仿宋_GB2312" w:hAnsi="Times New Roman" w:cs="Times New Roman"/>
          <w:sz w:val="32"/>
          <w:szCs w:val="32"/>
        </w:rPr>
      </w:pPr>
    </w:p>
    <w:sectPr w:rsidR="00A47390" w:rsidRPr="001A2096" w:rsidSect="00F70CC1">
      <w:headerReference w:type="default" r:id="rId9"/>
      <w:footerReference w:type="even" r:id="rId10"/>
      <w:footerReference w:type="default" r:id="rId11"/>
      <w:pgSz w:w="16838" w:h="11906" w:orient="landscape"/>
      <w:pgMar w:top="1134" w:right="1440" w:bottom="1134"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B7C" w:rsidRDefault="00425B7C" w:rsidP="006014DD">
      <w:r>
        <w:separator/>
      </w:r>
    </w:p>
  </w:endnote>
  <w:endnote w:type="continuationSeparator" w:id="0">
    <w:p w:rsidR="00425B7C" w:rsidRDefault="00425B7C" w:rsidP="00601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CC1" w:rsidRDefault="001F3781" w:rsidP="00F70CC1">
    <w:pPr>
      <w:pStyle w:val="a8"/>
      <w:framePr w:wrap="around" w:vAnchor="text" w:hAnchor="margin" w:xAlign="center" w:y="1"/>
      <w:rPr>
        <w:rStyle w:val="ae"/>
      </w:rPr>
    </w:pPr>
    <w:r>
      <w:rPr>
        <w:rStyle w:val="ae"/>
      </w:rPr>
      <w:fldChar w:fldCharType="begin"/>
    </w:r>
    <w:r w:rsidR="00F70CC1">
      <w:rPr>
        <w:rStyle w:val="ae"/>
      </w:rPr>
      <w:instrText xml:space="preserve">PAGE  </w:instrText>
    </w:r>
    <w:r>
      <w:rPr>
        <w:rStyle w:val="ae"/>
      </w:rPr>
      <w:fldChar w:fldCharType="end"/>
    </w:r>
  </w:p>
  <w:p w:rsidR="00F70CC1" w:rsidRDefault="00F70CC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CC1" w:rsidRDefault="001F3781" w:rsidP="00F70CC1">
    <w:pPr>
      <w:pStyle w:val="a8"/>
      <w:framePr w:wrap="around" w:vAnchor="text" w:hAnchor="margin" w:xAlign="center" w:y="1"/>
      <w:rPr>
        <w:rStyle w:val="ae"/>
      </w:rPr>
    </w:pPr>
    <w:r>
      <w:rPr>
        <w:rStyle w:val="ae"/>
      </w:rPr>
      <w:fldChar w:fldCharType="begin"/>
    </w:r>
    <w:r w:rsidR="00F70CC1">
      <w:rPr>
        <w:rStyle w:val="ae"/>
      </w:rPr>
      <w:instrText xml:space="preserve">PAGE  </w:instrText>
    </w:r>
    <w:r>
      <w:rPr>
        <w:rStyle w:val="ae"/>
      </w:rPr>
      <w:fldChar w:fldCharType="separate"/>
    </w:r>
    <w:r w:rsidR="0096391F">
      <w:rPr>
        <w:rStyle w:val="ae"/>
        <w:noProof/>
      </w:rPr>
      <w:t>- 1 -</w:t>
    </w:r>
    <w:r>
      <w:rPr>
        <w:rStyle w:val="ae"/>
      </w:rPr>
      <w:fldChar w:fldCharType="end"/>
    </w:r>
  </w:p>
  <w:p w:rsidR="00F70CC1" w:rsidRDefault="00F70CC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B7C" w:rsidRDefault="00425B7C" w:rsidP="006014DD">
      <w:r>
        <w:separator/>
      </w:r>
    </w:p>
  </w:footnote>
  <w:footnote w:type="continuationSeparator" w:id="0">
    <w:p w:rsidR="00425B7C" w:rsidRDefault="00425B7C" w:rsidP="00601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CC1" w:rsidRDefault="00F70CC1" w:rsidP="00F70CC1">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E3C02"/>
    <w:multiLevelType w:val="hybridMultilevel"/>
    <w:tmpl w:val="5D087E02"/>
    <w:lvl w:ilvl="0" w:tplc="A7D046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5A9"/>
    <w:rsid w:val="000057EB"/>
    <w:rsid w:val="00010714"/>
    <w:rsid w:val="00017F5B"/>
    <w:rsid w:val="000206E6"/>
    <w:rsid w:val="00023B9C"/>
    <w:rsid w:val="00031820"/>
    <w:rsid w:val="00036F3F"/>
    <w:rsid w:val="00044EC7"/>
    <w:rsid w:val="00056537"/>
    <w:rsid w:val="00062716"/>
    <w:rsid w:val="00063771"/>
    <w:rsid w:val="000663B0"/>
    <w:rsid w:val="00071F19"/>
    <w:rsid w:val="00075BF4"/>
    <w:rsid w:val="000832BE"/>
    <w:rsid w:val="00092D5C"/>
    <w:rsid w:val="00094849"/>
    <w:rsid w:val="00096460"/>
    <w:rsid w:val="000B0CEF"/>
    <w:rsid w:val="000B4B9A"/>
    <w:rsid w:val="000B5F0E"/>
    <w:rsid w:val="000B68C1"/>
    <w:rsid w:val="000C5D3B"/>
    <w:rsid w:val="000C7A7D"/>
    <w:rsid w:val="000D668A"/>
    <w:rsid w:val="000F1086"/>
    <w:rsid w:val="00107A6E"/>
    <w:rsid w:val="00132841"/>
    <w:rsid w:val="00143947"/>
    <w:rsid w:val="0014398E"/>
    <w:rsid w:val="00154AC1"/>
    <w:rsid w:val="00167E47"/>
    <w:rsid w:val="00175780"/>
    <w:rsid w:val="001814A1"/>
    <w:rsid w:val="00187CC5"/>
    <w:rsid w:val="001962B1"/>
    <w:rsid w:val="001A2096"/>
    <w:rsid w:val="001B55AE"/>
    <w:rsid w:val="001B5DBA"/>
    <w:rsid w:val="001C22F6"/>
    <w:rsid w:val="001C36BD"/>
    <w:rsid w:val="001C4AEC"/>
    <w:rsid w:val="001F3781"/>
    <w:rsid w:val="0020572A"/>
    <w:rsid w:val="00222E4F"/>
    <w:rsid w:val="00226691"/>
    <w:rsid w:val="00226EB9"/>
    <w:rsid w:val="0023309F"/>
    <w:rsid w:val="00237FC5"/>
    <w:rsid w:val="00247E93"/>
    <w:rsid w:val="00263D30"/>
    <w:rsid w:val="0029380D"/>
    <w:rsid w:val="00294FE1"/>
    <w:rsid w:val="002B7B1D"/>
    <w:rsid w:val="002C14C2"/>
    <w:rsid w:val="002C1D8E"/>
    <w:rsid w:val="002D0054"/>
    <w:rsid w:val="002F2ABB"/>
    <w:rsid w:val="002F32CB"/>
    <w:rsid w:val="003011C6"/>
    <w:rsid w:val="00315015"/>
    <w:rsid w:val="00330B93"/>
    <w:rsid w:val="003353FE"/>
    <w:rsid w:val="003406B9"/>
    <w:rsid w:val="00350DBF"/>
    <w:rsid w:val="00366CB3"/>
    <w:rsid w:val="00367E2A"/>
    <w:rsid w:val="00374D4B"/>
    <w:rsid w:val="003847DE"/>
    <w:rsid w:val="00386BCB"/>
    <w:rsid w:val="003B36A0"/>
    <w:rsid w:val="003B6886"/>
    <w:rsid w:val="003C182B"/>
    <w:rsid w:val="003C7949"/>
    <w:rsid w:val="003E0F3F"/>
    <w:rsid w:val="003E32F4"/>
    <w:rsid w:val="003E66FC"/>
    <w:rsid w:val="003F0A8F"/>
    <w:rsid w:val="003F3634"/>
    <w:rsid w:val="00420F0F"/>
    <w:rsid w:val="00421B3C"/>
    <w:rsid w:val="00425B7C"/>
    <w:rsid w:val="00441E84"/>
    <w:rsid w:val="0045491E"/>
    <w:rsid w:val="00455871"/>
    <w:rsid w:val="004879C6"/>
    <w:rsid w:val="0049677A"/>
    <w:rsid w:val="004A3A9C"/>
    <w:rsid w:val="004C18CF"/>
    <w:rsid w:val="004D55A2"/>
    <w:rsid w:val="004D6CAF"/>
    <w:rsid w:val="004E4E57"/>
    <w:rsid w:val="00503588"/>
    <w:rsid w:val="00512300"/>
    <w:rsid w:val="00521EB8"/>
    <w:rsid w:val="00532189"/>
    <w:rsid w:val="00542831"/>
    <w:rsid w:val="00545460"/>
    <w:rsid w:val="005715A9"/>
    <w:rsid w:val="00574925"/>
    <w:rsid w:val="00583C73"/>
    <w:rsid w:val="00591824"/>
    <w:rsid w:val="00593B56"/>
    <w:rsid w:val="005A35A0"/>
    <w:rsid w:val="005A5C2B"/>
    <w:rsid w:val="005C4309"/>
    <w:rsid w:val="006014DD"/>
    <w:rsid w:val="00606445"/>
    <w:rsid w:val="00610F2C"/>
    <w:rsid w:val="00626FD6"/>
    <w:rsid w:val="00630C82"/>
    <w:rsid w:val="00632973"/>
    <w:rsid w:val="00632F61"/>
    <w:rsid w:val="00641517"/>
    <w:rsid w:val="00644ABC"/>
    <w:rsid w:val="0065142D"/>
    <w:rsid w:val="00663D41"/>
    <w:rsid w:val="00663DE2"/>
    <w:rsid w:val="006716B2"/>
    <w:rsid w:val="0067702D"/>
    <w:rsid w:val="00677696"/>
    <w:rsid w:val="00687BC3"/>
    <w:rsid w:val="0069467E"/>
    <w:rsid w:val="006A16A2"/>
    <w:rsid w:val="006A2FA0"/>
    <w:rsid w:val="006A39D2"/>
    <w:rsid w:val="006A4E80"/>
    <w:rsid w:val="006C6798"/>
    <w:rsid w:val="006D6EF9"/>
    <w:rsid w:val="006E0926"/>
    <w:rsid w:val="006F4FF8"/>
    <w:rsid w:val="00704ED0"/>
    <w:rsid w:val="00720764"/>
    <w:rsid w:val="00722561"/>
    <w:rsid w:val="0073256B"/>
    <w:rsid w:val="00732815"/>
    <w:rsid w:val="0074651A"/>
    <w:rsid w:val="00747732"/>
    <w:rsid w:val="00765AEC"/>
    <w:rsid w:val="007724AF"/>
    <w:rsid w:val="007B0AF4"/>
    <w:rsid w:val="007B0E98"/>
    <w:rsid w:val="007D0529"/>
    <w:rsid w:val="007D549A"/>
    <w:rsid w:val="007E281B"/>
    <w:rsid w:val="007E2EAC"/>
    <w:rsid w:val="007E78CD"/>
    <w:rsid w:val="007F2343"/>
    <w:rsid w:val="007F444D"/>
    <w:rsid w:val="007F5878"/>
    <w:rsid w:val="00800ECA"/>
    <w:rsid w:val="008110BC"/>
    <w:rsid w:val="008166DD"/>
    <w:rsid w:val="00817085"/>
    <w:rsid w:val="0084262E"/>
    <w:rsid w:val="00854A42"/>
    <w:rsid w:val="00862241"/>
    <w:rsid w:val="00863CA4"/>
    <w:rsid w:val="008A0C28"/>
    <w:rsid w:val="008A272E"/>
    <w:rsid w:val="008B07BC"/>
    <w:rsid w:val="008C0A2E"/>
    <w:rsid w:val="008C32FE"/>
    <w:rsid w:val="008D202D"/>
    <w:rsid w:val="008E64AF"/>
    <w:rsid w:val="00902BFB"/>
    <w:rsid w:val="00906B67"/>
    <w:rsid w:val="00907F2F"/>
    <w:rsid w:val="00911196"/>
    <w:rsid w:val="00915928"/>
    <w:rsid w:val="00925058"/>
    <w:rsid w:val="00935619"/>
    <w:rsid w:val="0093616B"/>
    <w:rsid w:val="00943E2E"/>
    <w:rsid w:val="00950979"/>
    <w:rsid w:val="00957156"/>
    <w:rsid w:val="00963026"/>
    <w:rsid w:val="0096391F"/>
    <w:rsid w:val="0096703B"/>
    <w:rsid w:val="009833C5"/>
    <w:rsid w:val="00994B27"/>
    <w:rsid w:val="009A45D9"/>
    <w:rsid w:val="009B12CC"/>
    <w:rsid w:val="009C18E6"/>
    <w:rsid w:val="009C2D44"/>
    <w:rsid w:val="009C4F34"/>
    <w:rsid w:val="009D03B0"/>
    <w:rsid w:val="009D4903"/>
    <w:rsid w:val="009D7C26"/>
    <w:rsid w:val="009E780A"/>
    <w:rsid w:val="00A00CA2"/>
    <w:rsid w:val="00A02A6A"/>
    <w:rsid w:val="00A23CAD"/>
    <w:rsid w:val="00A350AF"/>
    <w:rsid w:val="00A374F8"/>
    <w:rsid w:val="00A43DBC"/>
    <w:rsid w:val="00A47390"/>
    <w:rsid w:val="00A50506"/>
    <w:rsid w:val="00A825B8"/>
    <w:rsid w:val="00A9436E"/>
    <w:rsid w:val="00AA7787"/>
    <w:rsid w:val="00AC6AA9"/>
    <w:rsid w:val="00AD317F"/>
    <w:rsid w:val="00B048DA"/>
    <w:rsid w:val="00B05153"/>
    <w:rsid w:val="00B1231E"/>
    <w:rsid w:val="00B270C6"/>
    <w:rsid w:val="00B30805"/>
    <w:rsid w:val="00B34CC0"/>
    <w:rsid w:val="00B54552"/>
    <w:rsid w:val="00B612CF"/>
    <w:rsid w:val="00B7286C"/>
    <w:rsid w:val="00B76C9A"/>
    <w:rsid w:val="00BA2B14"/>
    <w:rsid w:val="00BA404E"/>
    <w:rsid w:val="00BA4C1E"/>
    <w:rsid w:val="00BB15BB"/>
    <w:rsid w:val="00BB1C6D"/>
    <w:rsid w:val="00BB7E05"/>
    <w:rsid w:val="00BC4C3B"/>
    <w:rsid w:val="00BD37C0"/>
    <w:rsid w:val="00BD6805"/>
    <w:rsid w:val="00BE6F95"/>
    <w:rsid w:val="00C00778"/>
    <w:rsid w:val="00C062BE"/>
    <w:rsid w:val="00C06741"/>
    <w:rsid w:val="00C10F20"/>
    <w:rsid w:val="00C25A6F"/>
    <w:rsid w:val="00C276CD"/>
    <w:rsid w:val="00C3466E"/>
    <w:rsid w:val="00C561B4"/>
    <w:rsid w:val="00C7100D"/>
    <w:rsid w:val="00C83252"/>
    <w:rsid w:val="00CA155C"/>
    <w:rsid w:val="00CE0D1C"/>
    <w:rsid w:val="00CF4892"/>
    <w:rsid w:val="00D00399"/>
    <w:rsid w:val="00D0745A"/>
    <w:rsid w:val="00D15103"/>
    <w:rsid w:val="00D17F33"/>
    <w:rsid w:val="00D22EA8"/>
    <w:rsid w:val="00D37BC4"/>
    <w:rsid w:val="00D5054E"/>
    <w:rsid w:val="00D67A25"/>
    <w:rsid w:val="00D7093B"/>
    <w:rsid w:val="00D74AEB"/>
    <w:rsid w:val="00D8055F"/>
    <w:rsid w:val="00D974B6"/>
    <w:rsid w:val="00DA0298"/>
    <w:rsid w:val="00DA693F"/>
    <w:rsid w:val="00DB6B46"/>
    <w:rsid w:val="00DD5178"/>
    <w:rsid w:val="00DD6D3E"/>
    <w:rsid w:val="00DE19F7"/>
    <w:rsid w:val="00DE3EC5"/>
    <w:rsid w:val="00DE424F"/>
    <w:rsid w:val="00DE5139"/>
    <w:rsid w:val="00DE6D4A"/>
    <w:rsid w:val="00DF3C2A"/>
    <w:rsid w:val="00E03BB0"/>
    <w:rsid w:val="00E2607D"/>
    <w:rsid w:val="00E438B4"/>
    <w:rsid w:val="00E515EB"/>
    <w:rsid w:val="00E57591"/>
    <w:rsid w:val="00E60A5B"/>
    <w:rsid w:val="00E60E6B"/>
    <w:rsid w:val="00E64844"/>
    <w:rsid w:val="00E73250"/>
    <w:rsid w:val="00E73BF5"/>
    <w:rsid w:val="00E746BE"/>
    <w:rsid w:val="00E91AB3"/>
    <w:rsid w:val="00EA13B3"/>
    <w:rsid w:val="00EB655C"/>
    <w:rsid w:val="00EC4C75"/>
    <w:rsid w:val="00EC71BC"/>
    <w:rsid w:val="00EE6DB3"/>
    <w:rsid w:val="00EF7C74"/>
    <w:rsid w:val="00F00E3B"/>
    <w:rsid w:val="00F0327D"/>
    <w:rsid w:val="00F03514"/>
    <w:rsid w:val="00F12859"/>
    <w:rsid w:val="00F155F5"/>
    <w:rsid w:val="00F21686"/>
    <w:rsid w:val="00F31495"/>
    <w:rsid w:val="00F445CB"/>
    <w:rsid w:val="00F473A8"/>
    <w:rsid w:val="00F5714F"/>
    <w:rsid w:val="00F706E0"/>
    <w:rsid w:val="00F70CC1"/>
    <w:rsid w:val="00FA262B"/>
    <w:rsid w:val="00FA35A9"/>
    <w:rsid w:val="00FC16B1"/>
    <w:rsid w:val="00FC476D"/>
    <w:rsid w:val="00FC7DC2"/>
    <w:rsid w:val="00FD2852"/>
    <w:rsid w:val="00FD4390"/>
    <w:rsid w:val="00FE4086"/>
    <w:rsid w:val="00FE7EBD"/>
    <w:rsid w:val="00FF4B15"/>
    <w:rsid w:val="00FF57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Microsoft Himalaya"/>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link w:val="1Char"/>
    <w:uiPriority w:val="9"/>
    <w:qFormat/>
    <w:rsid w:val="0005653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056537"/>
    <w:rPr>
      <w:rFonts w:ascii="宋体" w:eastAsia="宋体" w:hAnsi="宋体" w:cs="宋体"/>
      <w:b/>
      <w:bCs/>
      <w:kern w:val="36"/>
      <w:sz w:val="48"/>
      <w:szCs w:val="48"/>
    </w:rPr>
  </w:style>
  <w:style w:type="paragraph" w:styleId="a3">
    <w:name w:val="Normal (Web)"/>
    <w:basedOn w:val="a"/>
    <w:uiPriority w:val="99"/>
    <w:semiHidden/>
    <w:unhideWhenUsed/>
    <w:rsid w:val="00056537"/>
    <w:pPr>
      <w:widowControl/>
      <w:spacing w:before="100" w:beforeAutospacing="1" w:after="100" w:afterAutospacing="1"/>
      <w:jc w:val="left"/>
    </w:pPr>
    <w:rPr>
      <w:rFonts w:ascii="宋体" w:eastAsia="宋体" w:hAnsi="宋体" w:cs="宋体"/>
      <w:kern w:val="0"/>
      <w:sz w:val="24"/>
      <w:szCs w:val="24"/>
    </w:rPr>
  </w:style>
  <w:style w:type="character" w:styleId="a4">
    <w:name w:val="Hyperlink"/>
    <w:uiPriority w:val="99"/>
    <w:unhideWhenUsed/>
    <w:rsid w:val="00056537"/>
    <w:rPr>
      <w:color w:val="0000FF"/>
      <w:u w:val="single"/>
    </w:rPr>
  </w:style>
  <w:style w:type="paragraph" w:styleId="a5">
    <w:name w:val="List Paragraph"/>
    <w:basedOn w:val="a"/>
    <w:uiPriority w:val="34"/>
    <w:qFormat/>
    <w:rsid w:val="00DE3EC5"/>
    <w:pPr>
      <w:ind w:firstLineChars="200" w:firstLine="420"/>
    </w:pPr>
  </w:style>
  <w:style w:type="character" w:styleId="a6">
    <w:name w:val="Strong"/>
    <w:uiPriority w:val="22"/>
    <w:qFormat/>
    <w:rsid w:val="007E2EAC"/>
    <w:rPr>
      <w:b/>
      <w:bCs/>
    </w:rPr>
  </w:style>
  <w:style w:type="paragraph" w:styleId="a7">
    <w:name w:val="header"/>
    <w:basedOn w:val="a"/>
    <w:link w:val="Char"/>
    <w:uiPriority w:val="99"/>
    <w:unhideWhenUsed/>
    <w:rsid w:val="006014D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uiPriority w:val="99"/>
    <w:rsid w:val="006014DD"/>
    <w:rPr>
      <w:sz w:val="18"/>
      <w:szCs w:val="18"/>
    </w:rPr>
  </w:style>
  <w:style w:type="paragraph" w:styleId="a8">
    <w:name w:val="footer"/>
    <w:basedOn w:val="a"/>
    <w:link w:val="Char0"/>
    <w:uiPriority w:val="99"/>
    <w:unhideWhenUsed/>
    <w:rsid w:val="006014DD"/>
    <w:pPr>
      <w:tabs>
        <w:tab w:val="center" w:pos="4153"/>
        <w:tab w:val="right" w:pos="8306"/>
      </w:tabs>
      <w:snapToGrid w:val="0"/>
      <w:jc w:val="left"/>
    </w:pPr>
    <w:rPr>
      <w:sz w:val="18"/>
      <w:szCs w:val="18"/>
    </w:rPr>
  </w:style>
  <w:style w:type="character" w:customStyle="1" w:styleId="Char0">
    <w:name w:val="页脚 Char"/>
    <w:link w:val="a8"/>
    <w:uiPriority w:val="99"/>
    <w:rsid w:val="006014DD"/>
    <w:rPr>
      <w:sz w:val="18"/>
      <w:szCs w:val="18"/>
    </w:rPr>
  </w:style>
  <w:style w:type="paragraph" w:styleId="a9">
    <w:name w:val="Balloon Text"/>
    <w:basedOn w:val="a"/>
    <w:link w:val="Char1"/>
    <w:uiPriority w:val="99"/>
    <w:semiHidden/>
    <w:unhideWhenUsed/>
    <w:rsid w:val="00D8055F"/>
    <w:rPr>
      <w:sz w:val="18"/>
      <w:szCs w:val="18"/>
    </w:rPr>
  </w:style>
  <w:style w:type="character" w:customStyle="1" w:styleId="Char1">
    <w:name w:val="批注框文本 Char"/>
    <w:link w:val="a9"/>
    <w:uiPriority w:val="99"/>
    <w:semiHidden/>
    <w:rsid w:val="00D8055F"/>
    <w:rPr>
      <w:sz w:val="18"/>
      <w:szCs w:val="18"/>
    </w:rPr>
  </w:style>
  <w:style w:type="character" w:styleId="aa">
    <w:name w:val="annotation reference"/>
    <w:uiPriority w:val="99"/>
    <w:unhideWhenUsed/>
    <w:rsid w:val="00D8055F"/>
    <w:rPr>
      <w:sz w:val="21"/>
      <w:szCs w:val="21"/>
    </w:rPr>
  </w:style>
  <w:style w:type="paragraph" w:styleId="ab">
    <w:name w:val="annotation text"/>
    <w:basedOn w:val="a"/>
    <w:link w:val="Char2"/>
    <w:uiPriority w:val="99"/>
    <w:unhideWhenUsed/>
    <w:rsid w:val="00D8055F"/>
    <w:pPr>
      <w:jc w:val="left"/>
    </w:pPr>
  </w:style>
  <w:style w:type="character" w:customStyle="1" w:styleId="Char2">
    <w:name w:val="批注文字 Char"/>
    <w:basedOn w:val="a0"/>
    <w:link w:val="ab"/>
    <w:uiPriority w:val="99"/>
    <w:rsid w:val="00D8055F"/>
  </w:style>
  <w:style w:type="paragraph" w:styleId="ac">
    <w:name w:val="annotation subject"/>
    <w:basedOn w:val="ab"/>
    <w:next w:val="ab"/>
    <w:link w:val="Char3"/>
    <w:uiPriority w:val="99"/>
    <w:unhideWhenUsed/>
    <w:rsid w:val="00D8055F"/>
    <w:rPr>
      <w:b/>
      <w:bCs/>
    </w:rPr>
  </w:style>
  <w:style w:type="character" w:customStyle="1" w:styleId="Char3">
    <w:name w:val="批注主题 Char"/>
    <w:link w:val="ac"/>
    <w:uiPriority w:val="99"/>
    <w:rsid w:val="00D8055F"/>
    <w:rPr>
      <w:b/>
      <w:bCs/>
    </w:rPr>
  </w:style>
  <w:style w:type="paragraph" w:styleId="ad">
    <w:name w:val="Revision"/>
    <w:hidden/>
    <w:uiPriority w:val="99"/>
    <w:semiHidden/>
    <w:rsid w:val="00D8055F"/>
    <w:rPr>
      <w:kern w:val="2"/>
      <w:sz w:val="21"/>
      <w:szCs w:val="22"/>
    </w:rPr>
  </w:style>
  <w:style w:type="character" w:styleId="ae">
    <w:name w:val="page number"/>
    <w:basedOn w:val="a0"/>
    <w:rsid w:val="00F70C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Microsoft Himalaya"/>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link w:val="1Char"/>
    <w:uiPriority w:val="9"/>
    <w:qFormat/>
    <w:rsid w:val="0005653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056537"/>
    <w:rPr>
      <w:rFonts w:ascii="宋体" w:eastAsia="宋体" w:hAnsi="宋体" w:cs="宋体"/>
      <w:b/>
      <w:bCs/>
      <w:kern w:val="36"/>
      <w:sz w:val="48"/>
      <w:szCs w:val="48"/>
    </w:rPr>
  </w:style>
  <w:style w:type="paragraph" w:styleId="a3">
    <w:name w:val="Normal (Web)"/>
    <w:basedOn w:val="a"/>
    <w:uiPriority w:val="99"/>
    <w:semiHidden/>
    <w:unhideWhenUsed/>
    <w:rsid w:val="00056537"/>
    <w:pPr>
      <w:widowControl/>
      <w:spacing w:before="100" w:beforeAutospacing="1" w:after="100" w:afterAutospacing="1"/>
      <w:jc w:val="left"/>
    </w:pPr>
    <w:rPr>
      <w:rFonts w:ascii="宋体" w:eastAsia="宋体" w:hAnsi="宋体" w:cs="宋体"/>
      <w:kern w:val="0"/>
      <w:sz w:val="24"/>
      <w:szCs w:val="24"/>
    </w:rPr>
  </w:style>
  <w:style w:type="character" w:styleId="a4">
    <w:name w:val="Hyperlink"/>
    <w:uiPriority w:val="99"/>
    <w:unhideWhenUsed/>
    <w:rsid w:val="00056537"/>
    <w:rPr>
      <w:color w:val="0000FF"/>
      <w:u w:val="single"/>
    </w:rPr>
  </w:style>
  <w:style w:type="paragraph" w:styleId="a5">
    <w:name w:val="List Paragraph"/>
    <w:basedOn w:val="a"/>
    <w:uiPriority w:val="34"/>
    <w:qFormat/>
    <w:rsid w:val="00DE3EC5"/>
    <w:pPr>
      <w:ind w:firstLineChars="200" w:firstLine="420"/>
    </w:pPr>
  </w:style>
  <w:style w:type="character" w:styleId="a6">
    <w:name w:val="Strong"/>
    <w:uiPriority w:val="22"/>
    <w:qFormat/>
    <w:rsid w:val="007E2EAC"/>
    <w:rPr>
      <w:b/>
      <w:bCs/>
    </w:rPr>
  </w:style>
  <w:style w:type="paragraph" w:styleId="a7">
    <w:name w:val="header"/>
    <w:basedOn w:val="a"/>
    <w:link w:val="Char"/>
    <w:uiPriority w:val="99"/>
    <w:unhideWhenUsed/>
    <w:rsid w:val="006014D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uiPriority w:val="99"/>
    <w:rsid w:val="006014DD"/>
    <w:rPr>
      <w:sz w:val="18"/>
      <w:szCs w:val="18"/>
    </w:rPr>
  </w:style>
  <w:style w:type="paragraph" w:styleId="a8">
    <w:name w:val="footer"/>
    <w:basedOn w:val="a"/>
    <w:link w:val="Char0"/>
    <w:uiPriority w:val="99"/>
    <w:unhideWhenUsed/>
    <w:rsid w:val="006014DD"/>
    <w:pPr>
      <w:tabs>
        <w:tab w:val="center" w:pos="4153"/>
        <w:tab w:val="right" w:pos="8306"/>
      </w:tabs>
      <w:snapToGrid w:val="0"/>
      <w:jc w:val="left"/>
    </w:pPr>
    <w:rPr>
      <w:sz w:val="18"/>
      <w:szCs w:val="18"/>
    </w:rPr>
  </w:style>
  <w:style w:type="character" w:customStyle="1" w:styleId="Char0">
    <w:name w:val="页脚 Char"/>
    <w:link w:val="a8"/>
    <w:uiPriority w:val="99"/>
    <w:rsid w:val="006014DD"/>
    <w:rPr>
      <w:sz w:val="18"/>
      <w:szCs w:val="18"/>
    </w:rPr>
  </w:style>
  <w:style w:type="paragraph" w:styleId="a9">
    <w:name w:val="Balloon Text"/>
    <w:basedOn w:val="a"/>
    <w:link w:val="Char1"/>
    <w:uiPriority w:val="99"/>
    <w:semiHidden/>
    <w:unhideWhenUsed/>
    <w:rsid w:val="00D8055F"/>
    <w:rPr>
      <w:sz w:val="18"/>
      <w:szCs w:val="18"/>
    </w:rPr>
  </w:style>
  <w:style w:type="character" w:customStyle="1" w:styleId="Char1">
    <w:name w:val="批注框文本 Char"/>
    <w:link w:val="a9"/>
    <w:uiPriority w:val="99"/>
    <w:semiHidden/>
    <w:rsid w:val="00D8055F"/>
    <w:rPr>
      <w:sz w:val="18"/>
      <w:szCs w:val="18"/>
    </w:rPr>
  </w:style>
  <w:style w:type="character" w:styleId="aa">
    <w:name w:val="annotation reference"/>
    <w:uiPriority w:val="99"/>
    <w:unhideWhenUsed/>
    <w:rsid w:val="00D8055F"/>
    <w:rPr>
      <w:sz w:val="21"/>
      <w:szCs w:val="21"/>
    </w:rPr>
  </w:style>
  <w:style w:type="paragraph" w:styleId="ab">
    <w:name w:val="annotation text"/>
    <w:basedOn w:val="a"/>
    <w:link w:val="Char2"/>
    <w:uiPriority w:val="99"/>
    <w:unhideWhenUsed/>
    <w:rsid w:val="00D8055F"/>
    <w:pPr>
      <w:jc w:val="left"/>
    </w:pPr>
  </w:style>
  <w:style w:type="character" w:customStyle="1" w:styleId="Char2">
    <w:name w:val="批注文字 Char"/>
    <w:basedOn w:val="a0"/>
    <w:link w:val="ab"/>
    <w:uiPriority w:val="99"/>
    <w:rsid w:val="00D8055F"/>
  </w:style>
  <w:style w:type="paragraph" w:styleId="ac">
    <w:name w:val="annotation subject"/>
    <w:basedOn w:val="ab"/>
    <w:next w:val="ab"/>
    <w:link w:val="Char3"/>
    <w:uiPriority w:val="99"/>
    <w:unhideWhenUsed/>
    <w:rsid w:val="00D8055F"/>
    <w:rPr>
      <w:b/>
      <w:bCs/>
    </w:rPr>
  </w:style>
  <w:style w:type="character" w:customStyle="1" w:styleId="Char3">
    <w:name w:val="批注主题 Char"/>
    <w:link w:val="ac"/>
    <w:uiPriority w:val="99"/>
    <w:rsid w:val="00D8055F"/>
    <w:rPr>
      <w:b/>
      <w:bCs/>
    </w:rPr>
  </w:style>
  <w:style w:type="paragraph" w:styleId="ad">
    <w:name w:val="Revision"/>
    <w:hidden/>
    <w:uiPriority w:val="99"/>
    <w:semiHidden/>
    <w:rsid w:val="00D8055F"/>
    <w:rPr>
      <w:kern w:val="2"/>
      <w:sz w:val="21"/>
      <w:szCs w:val="22"/>
    </w:rPr>
  </w:style>
  <w:style w:type="character" w:styleId="ae">
    <w:name w:val="page number"/>
    <w:basedOn w:val="a0"/>
    <w:rsid w:val="00F70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78778">
      <w:bodyDiv w:val="1"/>
      <w:marLeft w:val="0"/>
      <w:marRight w:val="0"/>
      <w:marTop w:val="0"/>
      <w:marBottom w:val="0"/>
      <w:divBdr>
        <w:top w:val="none" w:sz="0" w:space="0" w:color="auto"/>
        <w:left w:val="none" w:sz="0" w:space="0" w:color="auto"/>
        <w:bottom w:val="none" w:sz="0" w:space="0" w:color="auto"/>
        <w:right w:val="none" w:sz="0" w:space="0" w:color="auto"/>
      </w:divBdr>
      <w:divsChild>
        <w:div w:id="302348624">
          <w:marLeft w:val="0"/>
          <w:marRight w:val="0"/>
          <w:marTop w:val="0"/>
          <w:marBottom w:val="0"/>
          <w:divBdr>
            <w:top w:val="none" w:sz="0" w:space="0" w:color="auto"/>
            <w:left w:val="none" w:sz="0" w:space="0" w:color="auto"/>
            <w:bottom w:val="none" w:sz="0" w:space="0" w:color="auto"/>
            <w:right w:val="none" w:sz="0" w:space="0" w:color="auto"/>
          </w:divBdr>
          <w:divsChild>
            <w:div w:id="955137783">
              <w:marLeft w:val="0"/>
              <w:marRight w:val="0"/>
              <w:marTop w:val="0"/>
              <w:marBottom w:val="0"/>
              <w:divBdr>
                <w:top w:val="none" w:sz="0" w:space="0" w:color="auto"/>
                <w:left w:val="none" w:sz="0" w:space="0" w:color="auto"/>
                <w:bottom w:val="none" w:sz="0" w:space="0" w:color="auto"/>
                <w:right w:val="none" w:sz="0" w:space="0" w:color="auto"/>
              </w:divBdr>
              <w:divsChild>
                <w:div w:id="1752197953">
                  <w:marLeft w:val="0"/>
                  <w:marRight w:val="0"/>
                  <w:marTop w:val="0"/>
                  <w:marBottom w:val="0"/>
                  <w:divBdr>
                    <w:top w:val="none" w:sz="0" w:space="0" w:color="auto"/>
                    <w:left w:val="none" w:sz="0" w:space="0" w:color="auto"/>
                    <w:bottom w:val="none" w:sz="0" w:space="0" w:color="auto"/>
                    <w:right w:val="none" w:sz="0" w:space="0" w:color="auto"/>
                  </w:divBdr>
                  <w:divsChild>
                    <w:div w:id="7291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831362">
      <w:bodyDiv w:val="1"/>
      <w:marLeft w:val="0"/>
      <w:marRight w:val="0"/>
      <w:marTop w:val="0"/>
      <w:marBottom w:val="0"/>
      <w:divBdr>
        <w:top w:val="none" w:sz="0" w:space="0" w:color="auto"/>
        <w:left w:val="none" w:sz="0" w:space="0" w:color="auto"/>
        <w:bottom w:val="none" w:sz="0" w:space="0" w:color="auto"/>
        <w:right w:val="none" w:sz="0" w:space="0" w:color="auto"/>
      </w:divBdr>
      <w:divsChild>
        <w:div w:id="2077627305">
          <w:marLeft w:val="0"/>
          <w:marRight w:val="0"/>
          <w:marTop w:val="0"/>
          <w:marBottom w:val="0"/>
          <w:divBdr>
            <w:top w:val="none" w:sz="0" w:space="0" w:color="auto"/>
            <w:left w:val="none" w:sz="0" w:space="0" w:color="auto"/>
            <w:bottom w:val="none" w:sz="0" w:space="0" w:color="auto"/>
            <w:right w:val="none" w:sz="0" w:space="0" w:color="auto"/>
          </w:divBdr>
        </w:div>
      </w:divsChild>
    </w:div>
    <w:div w:id="1120949480">
      <w:bodyDiv w:val="1"/>
      <w:marLeft w:val="0"/>
      <w:marRight w:val="0"/>
      <w:marTop w:val="0"/>
      <w:marBottom w:val="0"/>
      <w:divBdr>
        <w:top w:val="none" w:sz="0" w:space="0" w:color="auto"/>
        <w:left w:val="none" w:sz="0" w:space="0" w:color="auto"/>
        <w:bottom w:val="none" w:sz="0" w:space="0" w:color="auto"/>
        <w:right w:val="none" w:sz="0" w:space="0" w:color="auto"/>
      </w:divBdr>
    </w:div>
    <w:div w:id="1242719032">
      <w:bodyDiv w:val="1"/>
      <w:marLeft w:val="0"/>
      <w:marRight w:val="0"/>
      <w:marTop w:val="0"/>
      <w:marBottom w:val="0"/>
      <w:divBdr>
        <w:top w:val="none" w:sz="0" w:space="0" w:color="auto"/>
        <w:left w:val="none" w:sz="0" w:space="0" w:color="auto"/>
        <w:bottom w:val="none" w:sz="0" w:space="0" w:color="auto"/>
        <w:right w:val="none" w:sz="0" w:space="0" w:color="auto"/>
      </w:divBdr>
      <w:divsChild>
        <w:div w:id="1821581129">
          <w:marLeft w:val="0"/>
          <w:marRight w:val="0"/>
          <w:marTop w:val="0"/>
          <w:marBottom w:val="0"/>
          <w:divBdr>
            <w:top w:val="none" w:sz="0" w:space="0" w:color="auto"/>
            <w:left w:val="none" w:sz="0" w:space="0" w:color="auto"/>
            <w:bottom w:val="none" w:sz="0" w:space="0" w:color="auto"/>
            <w:right w:val="none" w:sz="0" w:space="0" w:color="auto"/>
          </w:divBdr>
          <w:divsChild>
            <w:div w:id="2716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38200">
      <w:bodyDiv w:val="1"/>
      <w:marLeft w:val="0"/>
      <w:marRight w:val="0"/>
      <w:marTop w:val="0"/>
      <w:marBottom w:val="0"/>
      <w:divBdr>
        <w:top w:val="none" w:sz="0" w:space="0" w:color="auto"/>
        <w:left w:val="none" w:sz="0" w:space="0" w:color="auto"/>
        <w:bottom w:val="none" w:sz="0" w:space="0" w:color="auto"/>
        <w:right w:val="none" w:sz="0" w:space="0" w:color="auto"/>
      </w:divBdr>
      <w:divsChild>
        <w:div w:id="2035760702">
          <w:marLeft w:val="0"/>
          <w:marRight w:val="0"/>
          <w:marTop w:val="0"/>
          <w:marBottom w:val="0"/>
          <w:divBdr>
            <w:top w:val="none" w:sz="0" w:space="0" w:color="auto"/>
            <w:left w:val="none" w:sz="0" w:space="0" w:color="auto"/>
            <w:bottom w:val="none" w:sz="0" w:space="0" w:color="auto"/>
            <w:right w:val="none" w:sz="0" w:space="0" w:color="auto"/>
          </w:divBdr>
          <w:divsChild>
            <w:div w:id="571156152">
              <w:marLeft w:val="0"/>
              <w:marRight w:val="0"/>
              <w:marTop w:val="0"/>
              <w:marBottom w:val="0"/>
              <w:divBdr>
                <w:top w:val="none" w:sz="0" w:space="0" w:color="auto"/>
                <w:left w:val="none" w:sz="0" w:space="0" w:color="auto"/>
                <w:bottom w:val="none" w:sz="0" w:space="0" w:color="auto"/>
                <w:right w:val="none" w:sz="0" w:space="0" w:color="auto"/>
              </w:divBdr>
              <w:divsChild>
                <w:div w:id="1313218273">
                  <w:marLeft w:val="0"/>
                  <w:marRight w:val="0"/>
                  <w:marTop w:val="0"/>
                  <w:marBottom w:val="0"/>
                  <w:divBdr>
                    <w:top w:val="none" w:sz="0" w:space="0" w:color="auto"/>
                    <w:left w:val="none" w:sz="0" w:space="0" w:color="auto"/>
                    <w:bottom w:val="none" w:sz="0" w:space="0" w:color="auto"/>
                    <w:right w:val="none" w:sz="0" w:space="0" w:color="auto"/>
                  </w:divBdr>
                  <w:divsChild>
                    <w:div w:id="107073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22137">
      <w:bodyDiv w:val="1"/>
      <w:marLeft w:val="0"/>
      <w:marRight w:val="0"/>
      <w:marTop w:val="0"/>
      <w:marBottom w:val="0"/>
      <w:divBdr>
        <w:top w:val="none" w:sz="0" w:space="0" w:color="auto"/>
        <w:left w:val="none" w:sz="0" w:space="0" w:color="auto"/>
        <w:bottom w:val="none" w:sz="0" w:space="0" w:color="auto"/>
        <w:right w:val="none" w:sz="0" w:space="0" w:color="auto"/>
      </w:divBdr>
      <w:divsChild>
        <w:div w:id="1156268346">
          <w:marLeft w:val="0"/>
          <w:marRight w:val="0"/>
          <w:marTop w:val="0"/>
          <w:marBottom w:val="0"/>
          <w:divBdr>
            <w:top w:val="none" w:sz="0" w:space="0" w:color="auto"/>
            <w:left w:val="none" w:sz="0" w:space="0" w:color="auto"/>
            <w:bottom w:val="none" w:sz="0" w:space="0" w:color="auto"/>
            <w:right w:val="none" w:sz="0" w:space="0" w:color="auto"/>
          </w:divBdr>
          <w:divsChild>
            <w:div w:id="218369634">
              <w:marLeft w:val="0"/>
              <w:marRight w:val="0"/>
              <w:marTop w:val="0"/>
              <w:marBottom w:val="0"/>
              <w:divBdr>
                <w:top w:val="none" w:sz="0" w:space="0" w:color="auto"/>
                <w:left w:val="none" w:sz="0" w:space="0" w:color="auto"/>
                <w:bottom w:val="none" w:sz="0" w:space="0" w:color="auto"/>
                <w:right w:val="none" w:sz="0" w:space="0" w:color="auto"/>
              </w:divBdr>
              <w:divsChild>
                <w:div w:id="321740146">
                  <w:marLeft w:val="0"/>
                  <w:marRight w:val="0"/>
                  <w:marTop w:val="0"/>
                  <w:marBottom w:val="0"/>
                  <w:divBdr>
                    <w:top w:val="none" w:sz="0" w:space="0" w:color="auto"/>
                    <w:left w:val="none" w:sz="0" w:space="0" w:color="auto"/>
                    <w:bottom w:val="none" w:sz="0" w:space="0" w:color="auto"/>
                    <w:right w:val="none" w:sz="0" w:space="0" w:color="auto"/>
                  </w:divBdr>
                  <w:divsChild>
                    <w:div w:id="46893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38468;&#20214;&#65306;&#12298;&#39640;&#31561;&#32844;&#19994;&#25945;&#32946;&#21019;&#26032;&#21457;&#23637;&#34892;&#21160;&#35745;&#21010;(2015-2018&#24180;)&#12299;&#32489;&#25928;&#37319;&#38598;&#35201;&#288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7B649-88E0-4D32-96CB-5104D3AE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附件：《高等职业教育创新发展行动计划(2015-2018年)》绩效采集要点</Template>
  <TotalTime>3</TotalTime>
  <Pages>16</Pages>
  <Words>1647</Words>
  <Characters>9390</Characters>
  <Application>Microsoft Office Word</Application>
  <DocSecurity>0</DocSecurity>
  <Lines>78</Lines>
  <Paragraphs>22</Paragraphs>
  <ScaleCrop>false</ScaleCrop>
  <Company>Microsoft</Company>
  <LinksUpToDate>false</LinksUpToDate>
  <CharactersWithSpaces>11015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cp:lastPrinted>2016-12-14T03:40:00Z</cp:lastPrinted>
  <dcterms:created xsi:type="dcterms:W3CDTF">2016-12-27T01:37:00Z</dcterms:created>
  <dcterms:modified xsi:type="dcterms:W3CDTF">2016-12-27T01:40:00Z</dcterms:modified>
</cp:coreProperties>
</file>